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3E7CE4" w:rsidRPr="0094603B" w14:paraId="1B7BA935" w14:textId="77777777" w:rsidTr="003E30DC">
        <w:trPr>
          <w:trHeight w:val="282"/>
        </w:trPr>
        <w:tc>
          <w:tcPr>
            <w:tcW w:w="500" w:type="dxa"/>
            <w:vMerge w:val="restart"/>
            <w:tcBorders>
              <w:bottom w:val="nil"/>
            </w:tcBorders>
            <w:textDirection w:val="btLr"/>
          </w:tcPr>
          <w:p w14:paraId="69865428" w14:textId="77777777" w:rsidR="003E7CE4" w:rsidRPr="00B24FC9" w:rsidRDefault="003E7CE4" w:rsidP="003E30DC">
            <w:pPr>
              <w:tabs>
                <w:tab w:val="clear" w:pos="1134"/>
                <w:tab w:val="left" w:pos="6946"/>
              </w:tabs>
              <w:suppressAutoHyphens/>
              <w:spacing w:after="120" w:line="252" w:lineRule="auto"/>
              <w:ind w:left="175" w:right="113"/>
              <w:jc w:val="right"/>
              <w:rPr>
                <w:color w:val="365F91" w:themeColor="accent1" w:themeShade="BF"/>
                <w:sz w:val="12"/>
                <w:szCs w:val="12"/>
                <w:lang w:eastAsia="zh-CN"/>
              </w:rPr>
            </w:pPr>
            <w:r w:rsidRPr="00B24FC9">
              <w:rPr>
                <w:color w:val="365F91" w:themeColor="accent1" w:themeShade="BF"/>
                <w:sz w:val="10"/>
                <w:szCs w:val="10"/>
                <w:lang w:eastAsia="zh-CN"/>
              </w:rPr>
              <w:t>WEATHER CLIMATE WATER</w:t>
            </w:r>
          </w:p>
        </w:tc>
        <w:tc>
          <w:tcPr>
            <w:tcW w:w="6852" w:type="dxa"/>
            <w:vMerge w:val="restart"/>
          </w:tcPr>
          <w:p w14:paraId="61577146" w14:textId="77777777" w:rsidR="003E7CE4" w:rsidRPr="00B24FC9" w:rsidRDefault="003E7CE4" w:rsidP="003E30DC">
            <w:pPr>
              <w:tabs>
                <w:tab w:val="left" w:pos="6946"/>
              </w:tabs>
              <w:suppressAutoHyphens/>
              <w:spacing w:after="120" w:line="252" w:lineRule="auto"/>
              <w:ind w:left="1134"/>
              <w:jc w:val="left"/>
              <w:rPr>
                <w:rFonts w:cs="Tahoma"/>
                <w:b/>
                <w:bCs/>
                <w:color w:val="365F91" w:themeColor="accent1" w:themeShade="BF"/>
                <w:szCs w:val="22"/>
              </w:rPr>
            </w:pPr>
            <w:r w:rsidRPr="00B24FC9">
              <w:rPr>
                <w:noProof/>
                <w:color w:val="365F91" w:themeColor="accent1" w:themeShade="BF"/>
                <w:szCs w:val="22"/>
                <w:lang w:eastAsia="zh-CN"/>
              </w:rPr>
              <w:drawing>
                <wp:anchor distT="0" distB="0" distL="114300" distR="114300" simplePos="0" relativeHeight="251659264" behindDoc="1" locked="1" layoutInCell="1" allowOverlap="1" wp14:anchorId="480FFE6F" wp14:editId="28A0C2C4">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Tahoma"/>
                <w:b/>
                <w:bCs/>
                <w:color w:val="365F91" w:themeColor="accent1" w:themeShade="BF"/>
                <w:szCs w:val="22"/>
              </w:rPr>
              <w:t>World Meteorological Organization</w:t>
            </w:r>
          </w:p>
          <w:p w14:paraId="72A17619" w14:textId="77777777" w:rsidR="003E7CE4" w:rsidRPr="00B24FC9" w:rsidRDefault="003E7CE4" w:rsidP="003E30DC">
            <w:pPr>
              <w:tabs>
                <w:tab w:val="left" w:pos="6946"/>
              </w:tabs>
              <w:suppressAutoHyphens/>
              <w:spacing w:after="120" w:line="252" w:lineRule="auto"/>
              <w:ind w:left="1134"/>
              <w:jc w:val="left"/>
              <w:rPr>
                <w:rFonts w:cs="Tahoma"/>
                <w:b/>
                <w:color w:val="365F91" w:themeColor="accent1" w:themeShade="BF"/>
                <w:spacing w:val="-2"/>
                <w:szCs w:val="22"/>
              </w:rPr>
            </w:pPr>
            <w:r>
              <w:rPr>
                <w:rFonts w:cs="Tahoma"/>
                <w:b/>
                <w:color w:val="365F91" w:themeColor="accent1" w:themeShade="BF"/>
                <w:spacing w:val="-2"/>
                <w:szCs w:val="22"/>
              </w:rPr>
              <w:t>COMMISSION FOR WEATHER, CLIMATE, WATER AND RELATED ENVIRONMENTAL SERVICES AND APPLICATIONS</w:t>
            </w:r>
          </w:p>
          <w:p w14:paraId="373C9DF6" w14:textId="77777777" w:rsidR="003E7CE4" w:rsidRPr="00B24FC9" w:rsidRDefault="003E7CE4" w:rsidP="003E30DC">
            <w:pPr>
              <w:tabs>
                <w:tab w:val="left" w:pos="6946"/>
              </w:tabs>
              <w:suppressAutoHyphens/>
              <w:spacing w:after="120" w:line="252" w:lineRule="auto"/>
              <w:ind w:left="1134"/>
              <w:jc w:val="left"/>
              <w:rPr>
                <w:rFonts w:cs="Tahoma"/>
                <w:b/>
                <w:bCs/>
                <w:color w:val="365F91" w:themeColor="accent1" w:themeShade="BF"/>
                <w:szCs w:val="22"/>
              </w:rPr>
            </w:pPr>
            <w:r>
              <w:rPr>
                <w:rFonts w:cstheme="minorBidi"/>
                <w:b/>
                <w:snapToGrid w:val="0"/>
                <w:color w:val="365F91" w:themeColor="accent1" w:themeShade="BF"/>
                <w:szCs w:val="22"/>
              </w:rPr>
              <w:t>Second Session</w:t>
            </w:r>
            <w:r w:rsidRPr="00B24FC9">
              <w:rPr>
                <w:rFonts w:cstheme="minorBidi"/>
                <w:b/>
                <w:snapToGrid w:val="0"/>
                <w:color w:val="365F91" w:themeColor="accent1" w:themeShade="BF"/>
                <w:szCs w:val="22"/>
              </w:rPr>
              <w:br/>
            </w:r>
            <w:r>
              <w:rPr>
                <w:snapToGrid w:val="0"/>
                <w:color w:val="365F91" w:themeColor="accent1" w:themeShade="BF"/>
                <w:szCs w:val="22"/>
              </w:rPr>
              <w:t>17 to 21 October 2022, Geneva</w:t>
            </w:r>
          </w:p>
        </w:tc>
        <w:tc>
          <w:tcPr>
            <w:tcW w:w="2962" w:type="dxa"/>
          </w:tcPr>
          <w:p w14:paraId="2B84AA07" w14:textId="77777777" w:rsidR="003E7CE4" w:rsidRPr="00FA3986" w:rsidRDefault="003E7CE4" w:rsidP="003E30DC">
            <w:pPr>
              <w:tabs>
                <w:tab w:val="clear" w:pos="1134"/>
              </w:tabs>
              <w:spacing w:after="60"/>
              <w:ind w:right="-108"/>
              <w:jc w:val="right"/>
              <w:rPr>
                <w:rFonts w:cs="Tahoma"/>
                <w:b/>
                <w:bCs/>
                <w:color w:val="365F91" w:themeColor="accent1" w:themeShade="BF"/>
                <w:szCs w:val="22"/>
                <w:lang w:val="fr-FR"/>
              </w:rPr>
            </w:pPr>
            <w:r>
              <w:rPr>
                <w:rFonts w:cs="Tahoma"/>
                <w:b/>
                <w:bCs/>
                <w:color w:val="365F91" w:themeColor="accent1" w:themeShade="BF"/>
                <w:szCs w:val="22"/>
                <w:lang w:val="fr-FR"/>
              </w:rPr>
              <w:t>SERCOM-2/Doc. 5.8(2)</w:t>
            </w:r>
          </w:p>
        </w:tc>
      </w:tr>
      <w:tr w:rsidR="003E7CE4" w:rsidRPr="00B24FC9" w14:paraId="1ECAD3C9" w14:textId="77777777" w:rsidTr="003E30DC">
        <w:trPr>
          <w:trHeight w:val="730"/>
        </w:trPr>
        <w:tc>
          <w:tcPr>
            <w:tcW w:w="500" w:type="dxa"/>
            <w:vMerge/>
            <w:tcBorders>
              <w:bottom w:val="nil"/>
            </w:tcBorders>
          </w:tcPr>
          <w:p w14:paraId="721727D9" w14:textId="77777777" w:rsidR="003E7CE4" w:rsidRPr="00FA3986" w:rsidRDefault="003E7CE4" w:rsidP="003E30DC">
            <w:pPr>
              <w:tabs>
                <w:tab w:val="left" w:pos="6946"/>
              </w:tabs>
              <w:suppressAutoHyphens/>
              <w:spacing w:after="120" w:line="252" w:lineRule="auto"/>
              <w:ind w:left="1134"/>
              <w:jc w:val="left"/>
              <w:rPr>
                <w:color w:val="365F91" w:themeColor="accent1" w:themeShade="BF"/>
                <w:szCs w:val="22"/>
                <w:lang w:val="fr-FR" w:eastAsia="zh-CN"/>
              </w:rPr>
            </w:pPr>
          </w:p>
        </w:tc>
        <w:tc>
          <w:tcPr>
            <w:tcW w:w="6852" w:type="dxa"/>
            <w:vMerge/>
          </w:tcPr>
          <w:p w14:paraId="7D60A89D" w14:textId="77777777" w:rsidR="003E7CE4" w:rsidRPr="00FA3986" w:rsidRDefault="003E7CE4" w:rsidP="003E30DC">
            <w:pPr>
              <w:tabs>
                <w:tab w:val="left" w:pos="6946"/>
              </w:tabs>
              <w:suppressAutoHyphens/>
              <w:spacing w:after="120" w:line="252" w:lineRule="auto"/>
              <w:ind w:left="1134"/>
              <w:jc w:val="left"/>
              <w:rPr>
                <w:color w:val="365F91" w:themeColor="accent1" w:themeShade="BF"/>
                <w:szCs w:val="22"/>
                <w:lang w:val="fr-FR" w:eastAsia="zh-CN"/>
              </w:rPr>
            </w:pPr>
          </w:p>
        </w:tc>
        <w:tc>
          <w:tcPr>
            <w:tcW w:w="2962" w:type="dxa"/>
          </w:tcPr>
          <w:p w14:paraId="003187C0" w14:textId="4D697B43" w:rsidR="003E7CE4" w:rsidRPr="00B24FC9" w:rsidRDefault="003E7CE4" w:rsidP="003E30DC">
            <w:pPr>
              <w:tabs>
                <w:tab w:val="clear" w:pos="1134"/>
              </w:tabs>
              <w:spacing w:before="120" w:after="60"/>
              <w:ind w:right="-108"/>
              <w:jc w:val="right"/>
              <w:rPr>
                <w:rFonts w:cs="Tahoma"/>
                <w:color w:val="365F91" w:themeColor="accent1" w:themeShade="BF"/>
                <w:szCs w:val="22"/>
              </w:rPr>
            </w:pPr>
            <w:r w:rsidRPr="00B24FC9">
              <w:rPr>
                <w:rFonts w:cs="Tahoma"/>
                <w:color w:val="365F91" w:themeColor="accent1" w:themeShade="BF"/>
                <w:szCs w:val="22"/>
              </w:rPr>
              <w:t>Submitted by:</w:t>
            </w:r>
            <w:r w:rsidRPr="00B24FC9">
              <w:rPr>
                <w:rFonts w:cs="Tahoma"/>
                <w:color w:val="365F91" w:themeColor="accent1" w:themeShade="BF"/>
                <w:szCs w:val="22"/>
              </w:rPr>
              <w:br/>
            </w:r>
            <w:r w:rsidR="00CB4029">
              <w:rPr>
                <w:rFonts w:cs="Tahoma"/>
                <w:color w:val="365F91" w:themeColor="accent1" w:themeShade="BF"/>
                <w:szCs w:val="22"/>
              </w:rPr>
              <w:t xml:space="preserve">Chair </w:t>
            </w:r>
          </w:p>
          <w:p w14:paraId="073175D8" w14:textId="4556B80D" w:rsidR="003E7CE4" w:rsidRPr="00B24FC9" w:rsidRDefault="00F60DA7" w:rsidP="003E30DC">
            <w:pPr>
              <w:tabs>
                <w:tab w:val="clear" w:pos="1134"/>
              </w:tabs>
              <w:spacing w:before="120" w:after="60"/>
              <w:ind w:right="-108"/>
              <w:jc w:val="right"/>
              <w:rPr>
                <w:rFonts w:cs="Tahoma"/>
                <w:color w:val="365F91" w:themeColor="accent1" w:themeShade="BF"/>
                <w:szCs w:val="22"/>
              </w:rPr>
            </w:pPr>
            <w:proofErr w:type="spellStart"/>
            <w:r>
              <w:rPr>
                <w:rFonts w:cs="Tahoma"/>
                <w:color w:val="365F91" w:themeColor="accent1" w:themeShade="BF"/>
                <w:szCs w:val="22"/>
              </w:rPr>
              <w:t>20</w:t>
            </w:r>
            <w:r w:rsidR="003E7CE4">
              <w:rPr>
                <w:rFonts w:cs="Tahoma"/>
                <w:color w:val="365F91" w:themeColor="accent1" w:themeShade="BF"/>
                <w:szCs w:val="22"/>
              </w:rPr>
              <w:t>.X.2022</w:t>
            </w:r>
            <w:proofErr w:type="spellEnd"/>
          </w:p>
          <w:p w14:paraId="0F828F94" w14:textId="1F1009DA" w:rsidR="003E7CE4" w:rsidRPr="00B24FC9" w:rsidRDefault="00956D46" w:rsidP="003E30DC">
            <w:pPr>
              <w:tabs>
                <w:tab w:val="clear" w:pos="1134"/>
              </w:tabs>
              <w:spacing w:before="120" w:after="60"/>
              <w:ind w:right="-108"/>
              <w:jc w:val="right"/>
              <w:rPr>
                <w:rFonts w:cs="Tahoma"/>
                <w:b/>
                <w:bCs/>
                <w:color w:val="365F91" w:themeColor="accent1" w:themeShade="BF"/>
                <w:szCs w:val="22"/>
              </w:rPr>
            </w:pPr>
            <w:r>
              <w:rPr>
                <w:rFonts w:cs="Tahoma"/>
                <w:b/>
                <w:bCs/>
                <w:color w:val="365F91" w:themeColor="accent1" w:themeShade="BF"/>
                <w:szCs w:val="22"/>
              </w:rPr>
              <w:t>APPROVED</w:t>
            </w:r>
          </w:p>
        </w:tc>
      </w:tr>
    </w:tbl>
    <w:p w14:paraId="662B84FF" w14:textId="77777777" w:rsidR="00A80767" w:rsidRPr="00D0698B" w:rsidRDefault="00365A5D" w:rsidP="00A80767">
      <w:pPr>
        <w:pStyle w:val="WMOBodyText"/>
        <w:ind w:left="2977" w:hanging="2977"/>
      </w:pPr>
      <w:r w:rsidRPr="00D0698B">
        <w:rPr>
          <w:b/>
          <w:bCs/>
        </w:rPr>
        <w:t>AGENDA ITEM 5:</w:t>
      </w:r>
      <w:r w:rsidRPr="00D0698B">
        <w:rPr>
          <w:b/>
          <w:bCs/>
        </w:rPr>
        <w:tab/>
        <w:t>TECHNICAL REGULATIONS AND OTHER TECHNICAL MATTERS</w:t>
      </w:r>
    </w:p>
    <w:p w14:paraId="2E9A0AF5" w14:textId="77777777" w:rsidR="00A80767" w:rsidRPr="00D0698B" w:rsidRDefault="00365A5D" w:rsidP="00A80767">
      <w:pPr>
        <w:pStyle w:val="WMOBodyText"/>
        <w:ind w:left="2977" w:hanging="2977"/>
      </w:pPr>
      <w:r w:rsidRPr="00D0698B">
        <w:rPr>
          <w:b/>
          <w:bCs/>
        </w:rPr>
        <w:t>AGENDA ITEM 5.8:</w:t>
      </w:r>
      <w:r w:rsidRPr="00D0698B">
        <w:rPr>
          <w:b/>
          <w:bCs/>
        </w:rPr>
        <w:tab/>
        <w:t>Marine meteorological and oceanographic services</w:t>
      </w:r>
    </w:p>
    <w:p w14:paraId="66A332C4" w14:textId="77777777" w:rsidR="00A80767" w:rsidRPr="00D0698B" w:rsidRDefault="00812BED" w:rsidP="00A80767">
      <w:pPr>
        <w:pStyle w:val="Heading1"/>
        <w:rPr>
          <w:sz w:val="20"/>
          <w:szCs w:val="20"/>
        </w:rPr>
      </w:pPr>
      <w:bookmarkStart w:id="0" w:name="_APPENDIX_A:_"/>
      <w:bookmarkEnd w:id="0"/>
      <w:r>
        <w:rPr>
          <w:sz w:val="20"/>
          <w:szCs w:val="20"/>
        </w:rPr>
        <w:t>COST OPTIONS INVESTIGATION</w:t>
      </w:r>
    </w:p>
    <w:p w14:paraId="1DDF7A46" w14:textId="2ADFABFB" w:rsidR="00092CAE" w:rsidRPr="00D0698B" w:rsidDel="00CA00BD" w:rsidRDefault="00092CAE" w:rsidP="00092CAE">
      <w:pPr>
        <w:pStyle w:val="WMOBodyText"/>
        <w:rPr>
          <w:del w:id="1" w:author="Cecilia Cameron" w:date="2022-11-02T14:30:00Z"/>
        </w:rPr>
      </w:pPr>
    </w:p>
    <w:tbl>
      <w:tblPr>
        <w:tblStyle w:val="TableGrid"/>
        <w:tblW w:w="5000" w:type="pct"/>
        <w:jc w:val="center"/>
        <w:tblBorders>
          <w:insideH w:val="none" w:sz="0" w:space="0" w:color="auto"/>
          <w:insideV w:val="none" w:sz="0" w:space="0" w:color="auto"/>
        </w:tblBorders>
        <w:tblLook w:val="04A0" w:firstRow="1" w:lastRow="0" w:firstColumn="1" w:lastColumn="0" w:noHBand="0" w:noVBand="1"/>
      </w:tblPr>
      <w:tblGrid>
        <w:gridCol w:w="9629"/>
      </w:tblGrid>
      <w:tr w:rsidR="000731AA" w:rsidRPr="00D0698B" w:rsidDel="00CA00BD" w14:paraId="5BD1A99D" w14:textId="0E4EF67D" w:rsidTr="00544574">
        <w:trPr>
          <w:jc w:val="center"/>
          <w:del w:id="2" w:author="Cecilia Cameron" w:date="2022-11-02T14:30:00Z"/>
        </w:trPr>
        <w:tc>
          <w:tcPr>
            <w:tcW w:w="5000" w:type="pct"/>
          </w:tcPr>
          <w:p w14:paraId="21628694" w14:textId="5896051C" w:rsidR="000731AA" w:rsidRPr="00D0698B" w:rsidDel="00CA00BD" w:rsidRDefault="000731AA" w:rsidP="00544574">
            <w:pPr>
              <w:pStyle w:val="WMOBodyText"/>
              <w:spacing w:before="120" w:after="120"/>
              <w:jc w:val="center"/>
              <w:rPr>
                <w:del w:id="3" w:author="Cecilia Cameron" w:date="2022-11-02T14:30:00Z"/>
                <w:rFonts w:cstheme="minorHAnsi"/>
                <w:b/>
                <w:bCs/>
                <w:caps/>
              </w:rPr>
            </w:pPr>
            <w:del w:id="4" w:author="Cecilia Cameron" w:date="2022-11-02T14:30:00Z">
              <w:r w:rsidRPr="00D0698B" w:rsidDel="00CA00BD">
                <w:rPr>
                  <w:rFonts w:cstheme="minorHAnsi"/>
                  <w:b/>
                  <w:bCs/>
                  <w:caps/>
                </w:rPr>
                <w:delText>Summary</w:delText>
              </w:r>
            </w:del>
          </w:p>
        </w:tc>
      </w:tr>
      <w:tr w:rsidR="000731AA" w:rsidRPr="00D0698B" w:rsidDel="00CA00BD" w14:paraId="4BFC2340" w14:textId="5A7AE4D6" w:rsidTr="00544574">
        <w:trPr>
          <w:jc w:val="center"/>
          <w:del w:id="5" w:author="Cecilia Cameron" w:date="2022-11-02T14:30:00Z"/>
        </w:trPr>
        <w:tc>
          <w:tcPr>
            <w:tcW w:w="5000" w:type="pct"/>
          </w:tcPr>
          <w:p w14:paraId="1564E1AD" w14:textId="09EDE583" w:rsidR="000731AA" w:rsidRPr="00D0698B" w:rsidDel="00CA00BD" w:rsidRDefault="000731AA" w:rsidP="00544574">
            <w:pPr>
              <w:pStyle w:val="WMOBodyText"/>
              <w:spacing w:before="120" w:after="120"/>
              <w:jc w:val="left"/>
              <w:rPr>
                <w:del w:id="6" w:author="Cecilia Cameron" w:date="2022-11-02T14:30:00Z"/>
              </w:rPr>
            </w:pPr>
            <w:del w:id="7" w:author="Cecilia Cameron" w:date="2022-11-02T14:30:00Z">
              <w:r w:rsidRPr="00D0698B" w:rsidDel="00CA00BD">
                <w:rPr>
                  <w:b/>
                  <w:bCs/>
                </w:rPr>
                <w:delText>Document presented by:</w:delText>
              </w:r>
              <w:r w:rsidRPr="00D0698B" w:rsidDel="00CA00BD">
                <w:delText xml:space="preserve"> </w:delText>
              </w:r>
              <w:r w:rsidR="00063DE8" w:rsidRPr="00D0698B" w:rsidDel="00CA00BD">
                <w:delText>Chair of SC-MMO (Mr</w:delText>
              </w:r>
              <w:r w:rsidR="006626FF" w:rsidDel="00CA00BD">
                <w:delText> </w:delText>
              </w:r>
              <w:r w:rsidR="00063DE8" w:rsidRPr="00D0698B" w:rsidDel="00CA00BD">
                <w:delText xml:space="preserve">John Parker) </w:delText>
              </w:r>
            </w:del>
          </w:p>
          <w:p w14:paraId="5A326411" w14:textId="31D2CDA8" w:rsidR="000731AA" w:rsidRPr="00D0698B" w:rsidDel="00CA00BD" w:rsidRDefault="000731AA" w:rsidP="00544574">
            <w:pPr>
              <w:pStyle w:val="WMOBodyText"/>
              <w:spacing w:before="120" w:after="120"/>
              <w:jc w:val="left"/>
              <w:rPr>
                <w:del w:id="8" w:author="Cecilia Cameron" w:date="2022-11-02T14:30:00Z"/>
                <w:b/>
                <w:bCs/>
              </w:rPr>
            </w:pPr>
            <w:del w:id="9" w:author="Cecilia Cameron" w:date="2022-11-02T14:30:00Z">
              <w:r w:rsidRPr="00D0698B" w:rsidDel="00CA00BD">
                <w:rPr>
                  <w:b/>
                  <w:bCs/>
                </w:rPr>
                <w:delText xml:space="preserve">Strategic objective 2020–2023: </w:delText>
              </w:r>
              <w:r w:rsidR="000902FC" w:rsidRPr="00D0698B" w:rsidDel="00CA00BD">
                <w:delText>SO:</w:delText>
              </w:r>
              <w:r w:rsidR="00AD5E64" w:rsidRPr="00AD5E64" w:rsidDel="00CA00BD">
                <w:delText>1.4 Enhance the value and innovate the provision of decision-supporting weather information and services</w:delText>
              </w:r>
            </w:del>
          </w:p>
          <w:p w14:paraId="5A35BF2F" w14:textId="3C996395" w:rsidR="000731AA" w:rsidRPr="00D0698B" w:rsidDel="00CA00BD" w:rsidRDefault="000731AA" w:rsidP="00544574">
            <w:pPr>
              <w:pStyle w:val="WMOBodyText"/>
              <w:spacing w:before="120" w:after="120"/>
              <w:jc w:val="left"/>
              <w:rPr>
                <w:del w:id="10" w:author="Cecilia Cameron" w:date="2022-11-02T14:30:00Z"/>
              </w:rPr>
            </w:pPr>
            <w:del w:id="11" w:author="Cecilia Cameron" w:date="2022-11-02T14:30:00Z">
              <w:r w:rsidRPr="00D0698B" w:rsidDel="00CA00BD">
                <w:rPr>
                  <w:b/>
                  <w:bCs/>
                </w:rPr>
                <w:delText>Financial and administrative implications:</w:delText>
              </w:r>
              <w:r w:rsidRPr="00D0698B" w:rsidDel="00CA00BD">
                <w:delText xml:space="preserve"> </w:delText>
              </w:r>
              <w:r w:rsidR="004701C6" w:rsidRPr="00D0698B" w:rsidDel="00CA00BD">
                <w:delText xml:space="preserve">With the recommendations approved, guidance to Members regarding methodologies to conduct </w:delText>
              </w:r>
              <w:r w:rsidR="000A33C2" w:rsidRPr="00D0698B" w:rsidDel="00CA00BD">
                <w:delText xml:space="preserve">cost-benefit analysis </w:delText>
              </w:r>
            </w:del>
          </w:p>
          <w:p w14:paraId="5AF45433" w14:textId="5530DDC0" w:rsidR="000731AA" w:rsidRPr="00D0698B" w:rsidDel="00CA00BD" w:rsidRDefault="000731AA" w:rsidP="00544574">
            <w:pPr>
              <w:pStyle w:val="WMOBodyText"/>
              <w:spacing w:before="120" w:after="120"/>
              <w:jc w:val="left"/>
              <w:rPr>
                <w:del w:id="12" w:author="Cecilia Cameron" w:date="2022-11-02T14:30:00Z"/>
              </w:rPr>
            </w:pPr>
            <w:del w:id="13" w:author="Cecilia Cameron" w:date="2022-11-02T14:30:00Z">
              <w:r w:rsidRPr="00D0698B" w:rsidDel="00CA00BD">
                <w:rPr>
                  <w:b/>
                  <w:bCs/>
                </w:rPr>
                <w:delText>Key implementers:</w:delText>
              </w:r>
              <w:r w:rsidRPr="00D0698B" w:rsidDel="00CA00BD">
                <w:delText xml:space="preserve"> </w:delText>
              </w:r>
              <w:r w:rsidR="005F40D5" w:rsidRPr="00D0698B" w:rsidDel="00CA00BD">
                <w:delText xml:space="preserve">WMO Members </w:delText>
              </w:r>
              <w:r w:rsidR="004D77FC" w:rsidDel="00CA00BD">
                <w:delText>wishing to pursue</w:delText>
              </w:r>
              <w:r w:rsidR="005F40D5" w:rsidRPr="00D0698B" w:rsidDel="00CA00BD">
                <w:delText xml:space="preserve"> cost options for </w:delText>
              </w:r>
              <w:r w:rsidR="004D77FC" w:rsidDel="00CA00BD">
                <w:delText xml:space="preserve">the </w:delText>
              </w:r>
              <w:r w:rsidR="005F40D5" w:rsidRPr="00D0698B" w:rsidDel="00CA00BD">
                <w:delText xml:space="preserve">delivery of marine services </w:delText>
              </w:r>
            </w:del>
          </w:p>
          <w:p w14:paraId="6A4F1878" w14:textId="1D1C8460" w:rsidR="000731AA" w:rsidRPr="00D0698B" w:rsidDel="00CA00BD" w:rsidRDefault="000731AA" w:rsidP="00544574">
            <w:pPr>
              <w:pStyle w:val="WMOBodyText"/>
              <w:spacing w:before="120" w:after="120"/>
              <w:jc w:val="left"/>
              <w:rPr>
                <w:del w:id="14" w:author="Cecilia Cameron" w:date="2022-11-02T14:30:00Z"/>
              </w:rPr>
            </w:pPr>
            <w:del w:id="15" w:author="Cecilia Cameron" w:date="2022-11-02T14:30:00Z">
              <w:r w:rsidRPr="0FF822C7" w:rsidDel="00CA00BD">
                <w:rPr>
                  <w:b/>
                  <w:bCs/>
                </w:rPr>
                <w:delText>Time</w:delText>
              </w:r>
              <w:r w:rsidR="00544574" w:rsidDel="00CA00BD">
                <w:rPr>
                  <w:b/>
                  <w:bCs/>
                </w:rPr>
                <w:delText xml:space="preserve"> </w:delText>
              </w:r>
              <w:r w:rsidRPr="0FF822C7" w:rsidDel="00CA00BD">
                <w:rPr>
                  <w:b/>
                  <w:bCs/>
                </w:rPr>
                <w:delText>frame:</w:delText>
              </w:r>
              <w:r w:rsidDel="00CA00BD">
                <w:delText xml:space="preserve"> </w:delText>
              </w:r>
              <w:r w:rsidR="00D46640" w:rsidDel="00CA00BD">
                <w:delText>2022</w:delText>
              </w:r>
              <w:r w:rsidR="004C0683" w:rsidDel="00CA00BD">
                <w:delText>–2</w:delText>
              </w:r>
              <w:r w:rsidR="00EA5F3E" w:rsidDel="00CA00BD">
                <w:delText>02</w:delText>
              </w:r>
              <w:r w:rsidR="001646CD" w:rsidDel="00CA00BD">
                <w:delText>3</w:delText>
              </w:r>
              <w:r w:rsidR="00227657" w:rsidDel="00CA00BD">
                <w:delText xml:space="preserve"> </w:delText>
              </w:r>
            </w:del>
          </w:p>
          <w:p w14:paraId="776A9BAB" w14:textId="67F886AE" w:rsidR="000731AA" w:rsidRPr="00D0698B" w:rsidDel="00CA00BD" w:rsidRDefault="000731AA" w:rsidP="00544574">
            <w:pPr>
              <w:pStyle w:val="WMOBodyText"/>
              <w:spacing w:before="120" w:after="120"/>
              <w:jc w:val="left"/>
              <w:rPr>
                <w:del w:id="16" w:author="Cecilia Cameron" w:date="2022-11-02T14:30:00Z"/>
              </w:rPr>
            </w:pPr>
            <w:del w:id="17" w:author="Cecilia Cameron" w:date="2022-11-02T14:30:00Z">
              <w:r w:rsidRPr="00D0698B" w:rsidDel="00CA00BD">
                <w:rPr>
                  <w:b/>
                  <w:bCs/>
                </w:rPr>
                <w:delText>Action expected:</w:delText>
              </w:r>
              <w:r w:rsidRPr="00D0698B" w:rsidDel="00CA00BD">
                <w:delText xml:space="preserve"> </w:delText>
              </w:r>
              <w:r w:rsidR="00463D27" w:rsidRPr="00D0698B" w:rsidDel="00CA00BD">
                <w:delText>R</w:delText>
              </w:r>
              <w:r w:rsidRPr="00290E7B" w:rsidDel="00CA00BD">
                <w:delText>eview the proposed draft</w:delText>
              </w:r>
              <w:r w:rsidR="00463D27" w:rsidRPr="00290E7B" w:rsidDel="00CA00BD">
                <w:delText xml:space="preserve"> </w:delText>
              </w:r>
              <w:r w:rsidRPr="00290E7B" w:rsidDel="00CA00BD">
                <w:delText>recommendation</w:delText>
              </w:r>
            </w:del>
          </w:p>
          <w:p w14:paraId="4FE2D46C" w14:textId="4453B606" w:rsidR="000731AA" w:rsidRPr="00D0698B" w:rsidDel="00CA00BD" w:rsidRDefault="000731AA" w:rsidP="00544574">
            <w:pPr>
              <w:pStyle w:val="WMOBodyText"/>
              <w:spacing w:before="120" w:after="120"/>
              <w:jc w:val="left"/>
              <w:rPr>
                <w:del w:id="18" w:author="Cecilia Cameron" w:date="2022-11-02T14:30:00Z"/>
              </w:rPr>
            </w:pPr>
          </w:p>
        </w:tc>
      </w:tr>
    </w:tbl>
    <w:p w14:paraId="22E13D4C" w14:textId="37A9CBB8" w:rsidR="00092CAE" w:rsidRPr="00D0698B" w:rsidDel="00CA00BD" w:rsidRDefault="00092CAE">
      <w:pPr>
        <w:tabs>
          <w:tab w:val="clear" w:pos="1134"/>
        </w:tabs>
        <w:jc w:val="left"/>
        <w:rPr>
          <w:del w:id="19" w:author="Cecilia Cameron" w:date="2022-11-02T14:30:00Z"/>
        </w:rPr>
      </w:pPr>
    </w:p>
    <w:p w14:paraId="35F9476E" w14:textId="7E46FC25" w:rsidR="00331964" w:rsidRPr="00D0698B" w:rsidDel="00CA00BD" w:rsidRDefault="00331964">
      <w:pPr>
        <w:tabs>
          <w:tab w:val="clear" w:pos="1134"/>
        </w:tabs>
        <w:jc w:val="left"/>
        <w:rPr>
          <w:del w:id="20" w:author="Cecilia Cameron" w:date="2022-11-02T14:30:00Z"/>
          <w:rFonts w:eastAsia="Verdana" w:cs="Verdana"/>
          <w:lang w:eastAsia="zh-TW"/>
        </w:rPr>
      </w:pPr>
      <w:del w:id="21" w:author="Cecilia Cameron" w:date="2022-11-02T14:30:00Z">
        <w:r w:rsidRPr="00D0698B" w:rsidDel="00CA00BD">
          <w:br w:type="page"/>
        </w:r>
      </w:del>
    </w:p>
    <w:p w14:paraId="373610FE" w14:textId="77777777" w:rsidR="000731AA" w:rsidRPr="00D0698B" w:rsidRDefault="000731AA" w:rsidP="000731AA">
      <w:pPr>
        <w:pStyle w:val="Heading1"/>
        <w:rPr>
          <w:sz w:val="20"/>
          <w:szCs w:val="20"/>
        </w:rPr>
      </w:pPr>
      <w:r w:rsidRPr="00D0698B">
        <w:rPr>
          <w:sz w:val="20"/>
          <w:szCs w:val="20"/>
        </w:rPr>
        <w:lastRenderedPageBreak/>
        <w:t>GENERAL CONSIDERATIONS</w:t>
      </w:r>
    </w:p>
    <w:p w14:paraId="3036A56F" w14:textId="77777777" w:rsidR="00E970C2" w:rsidRPr="00D0698B" w:rsidRDefault="00E45C6F" w:rsidP="00544574">
      <w:pPr>
        <w:pStyle w:val="ListParagraph"/>
        <w:spacing w:before="240" w:after="0" w:line="240" w:lineRule="auto"/>
        <w:ind w:left="0"/>
        <w:contextualSpacing w:val="0"/>
        <w:jc w:val="center"/>
        <w:rPr>
          <w:rFonts w:ascii="Verdana" w:eastAsia="Verdana" w:hAnsi="Verdana" w:cs="Verdana"/>
          <w:b/>
          <w:bCs/>
          <w:caps/>
          <w:kern w:val="32"/>
          <w:sz w:val="20"/>
          <w:szCs w:val="20"/>
          <w:lang w:val="en-GB" w:eastAsia="zh-TW"/>
        </w:rPr>
      </w:pPr>
      <w:r w:rsidRPr="00D0698B">
        <w:rPr>
          <w:rFonts w:ascii="Verdana" w:eastAsia="Verdana" w:hAnsi="Verdana" w:cs="Verdana"/>
          <w:b/>
          <w:bCs/>
          <w:caps/>
          <w:kern w:val="32"/>
          <w:sz w:val="20"/>
          <w:szCs w:val="20"/>
          <w:lang w:val="en-GB" w:eastAsia="zh-TW"/>
        </w:rPr>
        <w:t xml:space="preserve">Proposed recommendations to </w:t>
      </w:r>
      <w:r w:rsidR="0030209E" w:rsidRPr="13EDCFD8">
        <w:rPr>
          <w:rFonts w:ascii="Verdana" w:eastAsia="Verdana" w:hAnsi="Verdana" w:cs="Verdana"/>
          <w:b/>
          <w:bCs/>
          <w:caps/>
          <w:sz w:val="20"/>
          <w:szCs w:val="20"/>
          <w:lang w:val="en-GB" w:eastAsia="zh-TW"/>
        </w:rPr>
        <w:t xml:space="preserve">the EXECUTIVE COUNCIL </w:t>
      </w:r>
      <w:r w:rsidRPr="00D0698B">
        <w:rPr>
          <w:rFonts w:ascii="Verdana" w:eastAsia="Verdana" w:hAnsi="Verdana" w:cs="Verdana"/>
          <w:b/>
          <w:bCs/>
          <w:caps/>
          <w:kern w:val="32"/>
          <w:sz w:val="20"/>
          <w:szCs w:val="20"/>
          <w:lang w:val="en-GB" w:eastAsia="zh-TW"/>
        </w:rPr>
        <w:t xml:space="preserve">with respect to cost options for WMO Members </w:t>
      </w:r>
      <w:r w:rsidR="18CA8B34" w:rsidRPr="00D0698B">
        <w:rPr>
          <w:rFonts w:ascii="Verdana" w:eastAsia="Verdana" w:hAnsi="Verdana" w:cs="Verdana"/>
          <w:b/>
          <w:bCs/>
          <w:caps/>
          <w:kern w:val="32"/>
          <w:sz w:val="20"/>
          <w:szCs w:val="20"/>
          <w:lang w:val="en-GB" w:eastAsia="zh-TW"/>
        </w:rPr>
        <w:t>IN THE DELIVERY OF</w:t>
      </w:r>
      <w:r w:rsidRPr="00D0698B">
        <w:rPr>
          <w:rFonts w:ascii="Verdana" w:eastAsia="Verdana" w:hAnsi="Verdana" w:cs="Verdana"/>
          <w:b/>
          <w:bCs/>
          <w:caps/>
          <w:kern w:val="32"/>
          <w:sz w:val="20"/>
          <w:szCs w:val="20"/>
          <w:lang w:val="en-GB" w:eastAsia="zh-TW"/>
        </w:rPr>
        <w:t xml:space="preserve"> marine services</w:t>
      </w:r>
    </w:p>
    <w:p w14:paraId="3B755FE7" w14:textId="77777777" w:rsidR="00690C59" w:rsidRPr="00956D46" w:rsidRDefault="00956D46" w:rsidP="00CA00BD">
      <w:pPr>
        <w:spacing w:before="240"/>
        <w:jc w:val="left"/>
      </w:pPr>
      <w:bookmarkStart w:id="22" w:name="_GoBack"/>
      <w:r w:rsidRPr="00D0698B">
        <w:rPr>
          <w:rFonts w:eastAsiaTheme="minorEastAsia"/>
          <w:lang w:val="en-US" w:eastAsia="zh-CN"/>
        </w:rPr>
        <w:t>1.</w:t>
      </w:r>
      <w:r w:rsidRPr="00D0698B">
        <w:rPr>
          <w:rFonts w:eastAsiaTheme="minorEastAsia"/>
          <w:lang w:val="en-US" w:eastAsia="zh-CN"/>
        </w:rPr>
        <w:tab/>
      </w:r>
      <w:r w:rsidR="00690C59" w:rsidRPr="00956D46">
        <w:t xml:space="preserve">The </w:t>
      </w:r>
      <w:bookmarkStart w:id="23" w:name="_Hlk98941759"/>
      <w:bookmarkStart w:id="24" w:name="_Hlk98942301"/>
      <w:r w:rsidR="00690C59" w:rsidRPr="00956D46">
        <w:t>World Meteorological Congress</w:t>
      </w:r>
      <w:r w:rsidR="00250555" w:rsidRPr="00956D46">
        <w:t>, at its seventeenth session</w:t>
      </w:r>
      <w:r w:rsidR="00690C59" w:rsidRPr="00956D46">
        <w:t xml:space="preserve"> (</w:t>
      </w:r>
      <w:hyperlink r:id="rId12" w:anchor="page=73" w:history="1">
        <w:r w:rsidR="00690C59" w:rsidRPr="00956D46">
          <w:rPr>
            <w:rStyle w:val="Hyperlink"/>
          </w:rPr>
          <w:t>Cg-17</w:t>
        </w:r>
        <w:r w:rsidR="008E7242" w:rsidRPr="00956D46">
          <w:rPr>
            <w:rStyle w:val="Hyperlink"/>
          </w:rPr>
          <w:t xml:space="preserve">, </w:t>
        </w:r>
        <w:r w:rsidR="00544574" w:rsidRPr="00956D46">
          <w:rPr>
            <w:rStyle w:val="Hyperlink"/>
          </w:rPr>
          <w:t>General Summary</w:t>
        </w:r>
        <w:r w:rsidR="008E7242" w:rsidRPr="00956D46">
          <w:rPr>
            <w:rStyle w:val="Hyperlink"/>
          </w:rPr>
          <w:t xml:space="preserve"> paragraph 3.1.132</w:t>
        </w:r>
      </w:hyperlink>
      <w:r w:rsidR="00690C59" w:rsidRPr="00956D46">
        <w:t>)</w:t>
      </w:r>
      <w:r w:rsidR="008E7242" w:rsidRPr="00956D46">
        <w:t>,</w:t>
      </w:r>
      <w:r w:rsidR="00690C59" w:rsidRPr="00956D46">
        <w:t xml:space="preserve"> </w:t>
      </w:r>
      <w:bookmarkEnd w:id="23"/>
      <w:bookmarkEnd w:id="24"/>
      <w:r w:rsidR="00690C59" w:rsidRPr="00956D46">
        <w:t>requested the co-president of the Joint Commission on Oceanography and Marine Meteorology (JCOMM) and the WMO Secretary-General, in consultation with the International Maritime Organization (IMO), to consider cost recovery processes</w:t>
      </w:r>
      <w:r w:rsidR="003A0ACA" w:rsidRPr="00956D46">
        <w:t xml:space="preserve"> for marine services</w:t>
      </w:r>
      <w:r w:rsidR="00690C59" w:rsidRPr="00956D46">
        <w:t>.</w:t>
      </w:r>
    </w:p>
    <w:p w14:paraId="20ECECD3" w14:textId="77777777" w:rsidR="00690C59" w:rsidRPr="00956D46" w:rsidRDefault="00956D46" w:rsidP="00CA00BD">
      <w:pPr>
        <w:spacing w:before="240"/>
        <w:jc w:val="left"/>
      </w:pPr>
      <w:r>
        <w:rPr>
          <w:rFonts w:eastAsiaTheme="minorEastAsia"/>
          <w:lang w:val="en-US" w:eastAsia="zh-CN"/>
        </w:rPr>
        <w:t>2.</w:t>
      </w:r>
      <w:r>
        <w:rPr>
          <w:rFonts w:eastAsiaTheme="minorEastAsia"/>
          <w:lang w:val="en-US" w:eastAsia="zh-CN"/>
        </w:rPr>
        <w:tab/>
      </w:r>
      <w:r w:rsidR="00690C59" w:rsidRPr="00956D46">
        <w:t xml:space="preserve">This work and investigation were reported to the </w:t>
      </w:r>
      <w:r w:rsidR="006A475F" w:rsidRPr="00956D46">
        <w:t xml:space="preserve">eighteenth session of </w:t>
      </w:r>
      <w:r w:rsidR="00690C59" w:rsidRPr="00956D46">
        <w:t>Congress (Cg-18) under</w:t>
      </w:r>
      <w:r w:rsidR="00290E7B" w:rsidRPr="00956D46">
        <w:t xml:space="preserve"> </w:t>
      </w:r>
      <w:hyperlink r:id="rId13" w:anchor="page=480" w:history="1">
        <w:r w:rsidR="00323495" w:rsidRPr="00956D46">
          <w:rPr>
            <w:rStyle w:val="Hyperlink"/>
          </w:rPr>
          <w:t>Cg-18</w:t>
        </w:r>
        <w:r w:rsidR="00F23313" w:rsidRPr="00956D46">
          <w:rPr>
            <w:rStyle w:val="Hyperlink"/>
          </w:rPr>
          <w:t>/</w:t>
        </w:r>
        <w:r w:rsidR="00323495" w:rsidRPr="00956D46">
          <w:rPr>
            <w:rStyle w:val="Hyperlink"/>
          </w:rPr>
          <w:t>INF.</w:t>
        </w:r>
        <w:r w:rsidR="00F23313" w:rsidRPr="00956D46">
          <w:rPr>
            <w:rStyle w:val="Hyperlink"/>
          </w:rPr>
          <w:t xml:space="preserve"> </w:t>
        </w:r>
        <w:r w:rsidR="00323495" w:rsidRPr="00956D46">
          <w:rPr>
            <w:rStyle w:val="Hyperlink"/>
          </w:rPr>
          <w:t>5.4</w:t>
        </w:r>
      </w:hyperlink>
      <w:r w:rsidR="00F23313" w:rsidRPr="00956D46">
        <w:t xml:space="preserve"> </w:t>
      </w:r>
      <w:r w:rsidR="004C0683" w:rsidRPr="00956D46">
        <w:t>–</w:t>
      </w:r>
      <w:r w:rsidR="00F23313" w:rsidRPr="00956D46">
        <w:t xml:space="preserve"> Strengthening Marine and Coastal Services</w:t>
      </w:r>
      <w:r w:rsidR="00690C59" w:rsidRPr="00956D46">
        <w:t xml:space="preserve">. The subsequent discussions resulted in </w:t>
      </w:r>
      <w:r w:rsidR="00D8393F" w:rsidRPr="00956D46">
        <w:t xml:space="preserve">the </w:t>
      </w:r>
      <w:r w:rsidR="00690C59" w:rsidRPr="00956D46">
        <w:t xml:space="preserve">adoption of </w:t>
      </w:r>
      <w:hyperlink r:id="rId14" w:anchor="page=112" w:history="1">
        <w:r w:rsidR="00D8393F" w:rsidRPr="00956D46">
          <w:rPr>
            <w:rStyle w:val="Hyperlink"/>
          </w:rPr>
          <w:t xml:space="preserve">Resolution </w:t>
        </w:r>
        <w:r w:rsidR="00690C59" w:rsidRPr="00956D46">
          <w:rPr>
            <w:rStyle w:val="Hyperlink"/>
          </w:rPr>
          <w:t>30 (</w:t>
        </w:r>
        <w:r w:rsidR="00B5169B" w:rsidRPr="00956D46">
          <w:rPr>
            <w:rStyle w:val="Hyperlink"/>
          </w:rPr>
          <w:t>Cg-18</w:t>
        </w:r>
        <w:r w:rsidR="00690C59" w:rsidRPr="00956D46">
          <w:rPr>
            <w:rStyle w:val="Hyperlink"/>
          </w:rPr>
          <w:t>)</w:t>
        </w:r>
      </w:hyperlink>
      <w:r w:rsidR="00F23313" w:rsidRPr="00956D46">
        <w:rPr>
          <w:rStyle w:val="Hyperlink"/>
        </w:rPr>
        <w:t xml:space="preserve"> </w:t>
      </w:r>
      <w:r w:rsidR="00F23313" w:rsidRPr="00956D46">
        <w:rPr>
          <w:rStyle w:val="Hyperlink"/>
          <w:color w:val="auto"/>
        </w:rPr>
        <w:t>- Exploring Costing Options For Marine Services in the Future</w:t>
      </w:r>
      <w:r w:rsidR="00690C59" w:rsidRPr="00956D46">
        <w:t xml:space="preserve">. It was decided that further investigation was required, along with the provision of advice to Members, on cost option models that could be considered. </w:t>
      </w:r>
      <w:r w:rsidR="00B37534" w:rsidRPr="00956D46">
        <w:t>Congress</w:t>
      </w:r>
      <w:r w:rsidR="00690C59" w:rsidRPr="00956D46">
        <w:t xml:space="preserve"> requested</w:t>
      </w:r>
      <w:r w:rsidR="562BF8F5" w:rsidRPr="00956D46">
        <w:t xml:space="preserve"> the Executive Council </w:t>
      </w:r>
      <w:r w:rsidR="00290E7B" w:rsidRPr="00956D46">
        <w:t xml:space="preserve">(EC) </w:t>
      </w:r>
      <w:r w:rsidR="00690C59" w:rsidRPr="00956D46">
        <w:t xml:space="preserve">that consultations with relevant </w:t>
      </w:r>
      <w:r w:rsidR="7ADE035A" w:rsidRPr="00956D46">
        <w:t>bodies would</w:t>
      </w:r>
      <w:r w:rsidR="00690C59" w:rsidRPr="00956D46">
        <w:t xml:space="preserve"> be undertaken, including with the IMO; and </w:t>
      </w:r>
      <w:r w:rsidR="7F4E05BD" w:rsidRPr="00956D46">
        <w:t xml:space="preserve">that </w:t>
      </w:r>
      <w:r w:rsidR="00690C59" w:rsidRPr="00956D46">
        <w:t xml:space="preserve">a report would be presented for consideration at </w:t>
      </w:r>
      <w:r w:rsidR="005675DF" w:rsidRPr="00956D46">
        <w:t>the nineteenth</w:t>
      </w:r>
      <w:r w:rsidR="10E91844" w:rsidRPr="00956D46">
        <w:t xml:space="preserve"> session of </w:t>
      </w:r>
      <w:r w:rsidR="51CBC519" w:rsidRPr="00956D46">
        <w:t>World</w:t>
      </w:r>
      <w:r w:rsidR="00690C59" w:rsidRPr="00956D46">
        <w:t xml:space="preserve"> Meteorological Congress (Cg-19).</w:t>
      </w:r>
    </w:p>
    <w:p w14:paraId="3C460E34" w14:textId="77777777" w:rsidR="77479B7D" w:rsidRPr="00956D46" w:rsidRDefault="00956D46" w:rsidP="00CA00BD">
      <w:pPr>
        <w:spacing w:before="240"/>
        <w:jc w:val="left"/>
        <w:rPr>
          <w:rFonts w:eastAsia="Verdana" w:cs="Verdana"/>
          <w:color w:val="000000" w:themeColor="text1"/>
        </w:rPr>
      </w:pPr>
      <w:r w:rsidRPr="00FC0C29">
        <w:rPr>
          <w:rFonts w:asciiTheme="minorHAnsi" w:eastAsia="Verdana" w:hAnsiTheme="minorHAnsi" w:cs="Verdana"/>
          <w:color w:val="000000" w:themeColor="text1"/>
          <w:sz w:val="22"/>
          <w:szCs w:val="22"/>
          <w:lang w:val="en-US" w:eastAsia="zh-CN"/>
        </w:rPr>
        <w:t>3.</w:t>
      </w:r>
      <w:r w:rsidRPr="00FC0C29">
        <w:rPr>
          <w:rFonts w:asciiTheme="minorHAnsi" w:eastAsia="Verdana" w:hAnsiTheme="minorHAnsi" w:cs="Verdana"/>
          <w:color w:val="000000" w:themeColor="text1"/>
          <w:sz w:val="22"/>
          <w:szCs w:val="22"/>
          <w:lang w:val="en-US" w:eastAsia="zh-CN"/>
        </w:rPr>
        <w:tab/>
      </w:r>
      <w:r w:rsidR="00591B52" w:rsidRPr="00956D46">
        <w:rPr>
          <w:rFonts w:eastAsia="MS Mincho"/>
        </w:rPr>
        <w:t xml:space="preserve">Furthermore, </w:t>
      </w:r>
      <w:r w:rsidR="6B46F182" w:rsidRPr="00956D46">
        <w:rPr>
          <w:rFonts w:eastAsia="MS Mincho"/>
        </w:rPr>
        <w:t>a number of</w:t>
      </w:r>
      <w:r w:rsidR="00591B52" w:rsidRPr="00956D46">
        <w:rPr>
          <w:rFonts w:eastAsia="MS Mincho"/>
        </w:rPr>
        <w:t xml:space="preserve"> WMO Publications </w:t>
      </w:r>
      <w:r w:rsidR="7E0BCEC7" w:rsidRPr="00956D46">
        <w:rPr>
          <w:rFonts w:eastAsia="MS Mincho"/>
        </w:rPr>
        <w:t xml:space="preserve">were identified as relevant </w:t>
      </w:r>
      <w:r w:rsidR="00591B52" w:rsidRPr="00956D46">
        <w:rPr>
          <w:rFonts w:eastAsia="MS Mincho"/>
        </w:rPr>
        <w:t>to the investigation</w:t>
      </w:r>
      <w:r w:rsidR="00084D29" w:rsidRPr="00956D46">
        <w:rPr>
          <w:rFonts w:eastAsia="MS Mincho"/>
        </w:rPr>
        <w:t xml:space="preserve"> and supported the findings from the investigation</w:t>
      </w:r>
      <w:r w:rsidR="746BE011" w:rsidRPr="00956D46">
        <w:rPr>
          <w:rFonts w:eastAsia="MS Mincho"/>
        </w:rPr>
        <w:t>;</w:t>
      </w:r>
      <w:r w:rsidR="77479B7D" w:rsidRPr="00956D46">
        <w:rPr>
          <w:rFonts w:eastAsia="MS Mincho"/>
        </w:rPr>
        <w:t xml:space="preserve"> </w:t>
      </w:r>
      <w:r w:rsidR="5A0072AC" w:rsidRPr="00956D46">
        <w:rPr>
          <w:rFonts w:eastAsia="MS Mincho"/>
        </w:rPr>
        <w:t xml:space="preserve">these </w:t>
      </w:r>
      <w:r w:rsidR="77479B7D" w:rsidRPr="00956D46">
        <w:rPr>
          <w:rFonts w:eastAsia="MS Mincho"/>
        </w:rPr>
        <w:t>include</w:t>
      </w:r>
      <w:r w:rsidR="00591B52" w:rsidRPr="00956D46">
        <w:rPr>
          <w:rFonts w:eastAsia="MS Mincho"/>
        </w:rPr>
        <w:t xml:space="preserve"> </w:t>
      </w:r>
      <w:hyperlink r:id="rId15" w:history="1">
        <w:r w:rsidR="00591B52" w:rsidRPr="00956D46">
          <w:rPr>
            <w:rStyle w:val="Hyperlink"/>
            <w:rFonts w:eastAsia="MS Mincho"/>
            <w:i/>
            <w:iCs/>
          </w:rPr>
          <w:t>Guidelines on the Role, Operation and Management of National Meteorological and Hydrological Services</w:t>
        </w:r>
        <w:r w:rsidR="00DB76BD" w:rsidRPr="00956D46">
          <w:rPr>
            <w:rStyle w:val="Hyperlink"/>
            <w:rFonts w:eastAsia="MS Mincho"/>
          </w:rPr>
          <w:t xml:space="preserve"> </w:t>
        </w:r>
      </w:hyperlink>
      <w:r w:rsidR="00DB76BD" w:rsidRPr="00956D46">
        <w:rPr>
          <w:rFonts w:eastAsia="MS Mincho"/>
        </w:rPr>
        <w:t>(WMO-No. 1195)</w:t>
      </w:r>
      <w:r w:rsidR="00591B52" w:rsidRPr="00956D46">
        <w:rPr>
          <w:rFonts w:eastAsia="MS Mincho"/>
        </w:rPr>
        <w:t>,</w:t>
      </w:r>
      <w:r w:rsidR="00084D29" w:rsidRPr="00956D46">
        <w:t xml:space="preserve"> </w:t>
      </w:r>
      <w:hyperlink r:id="rId16" w:history="1">
        <w:r w:rsidR="00591B52" w:rsidRPr="00956D46">
          <w:rPr>
            <w:rStyle w:val="Hyperlink"/>
            <w:rFonts w:eastAsia="MS Mincho"/>
            <w:i/>
            <w:iCs/>
          </w:rPr>
          <w:t>Guide to Marine Meteorological Services</w:t>
        </w:r>
      </w:hyperlink>
      <w:r w:rsidR="00DB76BD" w:rsidRPr="00956D46">
        <w:rPr>
          <w:rFonts w:eastAsia="MS Mincho"/>
        </w:rPr>
        <w:t xml:space="preserve"> (WMO</w:t>
      </w:r>
      <w:r w:rsidR="006626FF" w:rsidRPr="00956D46">
        <w:rPr>
          <w:rFonts w:eastAsia="MS Mincho"/>
        </w:rPr>
        <w:t>-</w:t>
      </w:r>
      <w:r w:rsidR="00DB76BD" w:rsidRPr="00956D46">
        <w:rPr>
          <w:rFonts w:eastAsia="MS Mincho"/>
        </w:rPr>
        <w:t>No. 471)</w:t>
      </w:r>
      <w:r w:rsidR="00591B52" w:rsidRPr="00956D46">
        <w:rPr>
          <w:rFonts w:eastAsia="MS Mincho"/>
        </w:rPr>
        <w:t>,</w:t>
      </w:r>
      <w:r w:rsidR="00084D29" w:rsidRPr="00956D46">
        <w:t xml:space="preserve"> </w:t>
      </w:r>
      <w:hyperlink r:id="rId17" w:anchor=".YxWlyXZBw2w" w:history="1">
        <w:r w:rsidR="00591B52" w:rsidRPr="00956D46">
          <w:rPr>
            <w:rStyle w:val="Hyperlink"/>
            <w:rFonts w:eastAsia="MS Mincho"/>
            <w:i/>
            <w:iCs/>
          </w:rPr>
          <w:t>Weather Reporting, Vol. D, Information for Shipping</w:t>
        </w:r>
      </w:hyperlink>
      <w:r w:rsidR="00591B52" w:rsidRPr="00956D46">
        <w:rPr>
          <w:rFonts w:eastAsia="MS Mincho"/>
        </w:rPr>
        <w:t xml:space="preserve"> (WMO-No. 9)</w:t>
      </w:r>
      <w:r w:rsidR="007F12EE" w:rsidRPr="00956D46">
        <w:rPr>
          <w:rFonts w:eastAsia="MS Mincho"/>
        </w:rPr>
        <w:t xml:space="preserve"> and the </w:t>
      </w:r>
      <w:hyperlink r:id="rId18" w:history="1">
        <w:r w:rsidR="00591B52" w:rsidRPr="00956D46">
          <w:rPr>
            <w:rStyle w:val="Hyperlink"/>
            <w:rFonts w:eastAsia="MS Mincho"/>
            <w:i/>
            <w:iCs/>
          </w:rPr>
          <w:t>Manual on Marine Meteorological Services Volume I – Global Aspects</w:t>
        </w:r>
        <w:r w:rsidR="00DB76BD" w:rsidRPr="00956D46">
          <w:rPr>
            <w:rStyle w:val="Hyperlink"/>
            <w:rFonts w:eastAsia="MS Mincho"/>
          </w:rPr>
          <w:t xml:space="preserve"> </w:t>
        </w:r>
      </w:hyperlink>
      <w:r w:rsidR="00DB76BD" w:rsidRPr="00956D46">
        <w:rPr>
          <w:rFonts w:eastAsia="MS Mincho"/>
        </w:rPr>
        <w:t>(WMO-No. 558)</w:t>
      </w:r>
      <w:r w:rsidR="007F12EE" w:rsidRPr="00956D46">
        <w:rPr>
          <w:rFonts w:eastAsia="MS Mincho"/>
        </w:rPr>
        <w:t xml:space="preserve">. </w:t>
      </w:r>
      <w:r w:rsidR="00696194" w:rsidRPr="00956D46">
        <w:rPr>
          <w:rFonts w:eastAsia="Verdana" w:cs="Verdana"/>
          <w:color w:val="000000" w:themeColor="text1"/>
        </w:rPr>
        <w:t>T</w:t>
      </w:r>
      <w:r w:rsidR="66AE7023" w:rsidRPr="00956D46">
        <w:rPr>
          <w:rFonts w:eastAsia="Verdana" w:cs="Verdana"/>
          <w:color w:val="000000" w:themeColor="text1"/>
        </w:rPr>
        <w:t xml:space="preserve">he WMO plays a critical role in promulgating standards for </w:t>
      </w:r>
      <w:r w:rsidR="004C0683" w:rsidRPr="00956D46">
        <w:rPr>
          <w:rFonts w:eastAsia="Verdana" w:cs="Verdana"/>
          <w:color w:val="000000" w:themeColor="text1"/>
        </w:rPr>
        <w:t>M</w:t>
      </w:r>
      <w:r w:rsidR="66AE7023" w:rsidRPr="00956D46">
        <w:rPr>
          <w:rFonts w:eastAsia="Verdana" w:cs="Verdana"/>
          <w:color w:val="000000" w:themeColor="text1"/>
        </w:rPr>
        <w:t>arine</w:t>
      </w:r>
      <w:r w:rsidR="00696194" w:rsidRPr="00956D46">
        <w:rPr>
          <w:rFonts w:eastAsia="Verdana" w:cs="Verdana"/>
          <w:color w:val="000000" w:themeColor="text1"/>
        </w:rPr>
        <w:t xml:space="preserve"> </w:t>
      </w:r>
      <w:r w:rsidR="004C0683" w:rsidRPr="00956D46">
        <w:rPr>
          <w:rFonts w:eastAsia="Verdana" w:cs="Verdana"/>
          <w:color w:val="000000" w:themeColor="text1"/>
        </w:rPr>
        <w:t>M</w:t>
      </w:r>
      <w:r w:rsidR="00696194" w:rsidRPr="00956D46">
        <w:rPr>
          <w:rFonts w:eastAsia="Verdana" w:cs="Verdana"/>
          <w:color w:val="000000" w:themeColor="text1"/>
        </w:rPr>
        <w:t>eteorological</w:t>
      </w:r>
      <w:r w:rsidR="66AE7023" w:rsidRPr="00956D46">
        <w:rPr>
          <w:rFonts w:eastAsia="Verdana" w:cs="Verdana"/>
          <w:color w:val="000000" w:themeColor="text1"/>
        </w:rPr>
        <w:t xml:space="preserve"> </w:t>
      </w:r>
      <w:r w:rsidR="004C0683" w:rsidRPr="00956D46">
        <w:rPr>
          <w:rFonts w:eastAsia="Verdana" w:cs="Verdana"/>
          <w:color w:val="000000" w:themeColor="text1"/>
        </w:rPr>
        <w:t>S</w:t>
      </w:r>
      <w:r w:rsidR="66AE7023" w:rsidRPr="00956D46">
        <w:rPr>
          <w:rFonts w:eastAsia="Verdana" w:cs="Verdana"/>
          <w:color w:val="000000" w:themeColor="text1"/>
        </w:rPr>
        <w:t>ervices, in particular, through the International Convention for the Safety of Life at Sea (SOLAS) 1974, 2000 amendments, in particular Chapter V, regulation 5</w:t>
      </w:r>
      <w:r w:rsidR="00696194" w:rsidRPr="00956D46">
        <w:rPr>
          <w:rFonts w:eastAsia="Verdana" w:cs="Verdana"/>
          <w:color w:val="000000" w:themeColor="text1"/>
        </w:rPr>
        <w:t>.</w:t>
      </w:r>
      <w:r w:rsidR="66AE7023" w:rsidRPr="00956D46">
        <w:rPr>
          <w:rFonts w:eastAsia="Verdana" w:cs="Verdana"/>
          <w:color w:val="000000" w:themeColor="text1"/>
        </w:rPr>
        <w:t xml:space="preserve"> IMO resolutions A.1051(27), amended by resolution MSC.470(101) - IMO/WMO Worldwide Met-Ocean Information and Warning Service – Guidance Document (14 June 2019) and A.707(17) - Charges for Distress, Urgency and Safety Messages through the Inmarsat System (6 November 1991) provide key elements to support safety of navigation in the implementation of SOLAS.  It is from this position that the investigation of considerations of cost options for Members to deliver marine services has been undertaken.</w:t>
      </w:r>
    </w:p>
    <w:p w14:paraId="669BB987" w14:textId="77777777" w:rsidR="000731AA" w:rsidRPr="00956D46" w:rsidRDefault="00956D46" w:rsidP="00CA00BD">
      <w:pPr>
        <w:spacing w:before="240"/>
        <w:jc w:val="left"/>
        <w:rPr>
          <w:rFonts w:eastAsia="MS Mincho"/>
        </w:rPr>
      </w:pPr>
      <w:r w:rsidRPr="000E71E4">
        <w:rPr>
          <w:rFonts w:eastAsia="MS Mincho" w:cstheme="minorBidi"/>
          <w:lang w:val="en-US" w:eastAsia="zh-CN"/>
        </w:rPr>
        <w:t>4.</w:t>
      </w:r>
      <w:r w:rsidRPr="000E71E4">
        <w:rPr>
          <w:rFonts w:eastAsia="MS Mincho" w:cstheme="minorBidi"/>
          <w:lang w:val="en-US" w:eastAsia="zh-CN"/>
        </w:rPr>
        <w:tab/>
      </w:r>
      <w:r w:rsidR="00690C59" w:rsidRPr="00956D46">
        <w:rPr>
          <w:rFonts w:eastAsia="MS Mincho"/>
        </w:rPr>
        <w:t>As requested by Cg-18, the Marine Services Division (MAR) of the WMO undertook a survey of Members between January and February 2021</w:t>
      </w:r>
      <w:r w:rsidR="009D64F5" w:rsidRPr="00956D46">
        <w:rPr>
          <w:rFonts w:eastAsia="MS Mincho"/>
        </w:rPr>
        <w:t>.</w:t>
      </w:r>
      <w:r w:rsidR="5EE82065" w:rsidRPr="00956D46">
        <w:rPr>
          <w:rFonts w:eastAsia="MS Mincho"/>
        </w:rPr>
        <w:t xml:space="preserve">The results from the survey were </w:t>
      </w:r>
      <w:r w:rsidR="006626FF" w:rsidRPr="00956D46">
        <w:rPr>
          <w:rFonts w:eastAsia="MS Mincho"/>
        </w:rPr>
        <w:t>analy</w:t>
      </w:r>
      <w:r w:rsidR="00F23313" w:rsidRPr="00956D46">
        <w:rPr>
          <w:rFonts w:eastAsia="MS Mincho"/>
        </w:rPr>
        <w:t>s</w:t>
      </w:r>
      <w:r w:rsidR="006626FF" w:rsidRPr="00956D46">
        <w:rPr>
          <w:rFonts w:eastAsia="MS Mincho"/>
        </w:rPr>
        <w:t>ed</w:t>
      </w:r>
      <w:r w:rsidR="5EE82065" w:rsidRPr="00956D46">
        <w:rPr>
          <w:rFonts w:eastAsia="MS Mincho"/>
        </w:rPr>
        <w:t xml:space="preserve"> and utilized to formulate the interview questions. The survey was used to </w:t>
      </w:r>
      <w:r w:rsidR="009D64F5" w:rsidRPr="00956D46">
        <w:rPr>
          <w:rFonts w:eastAsia="MS Mincho"/>
        </w:rPr>
        <w:t>understan</w:t>
      </w:r>
      <w:r w:rsidR="5EE82065" w:rsidRPr="00956D46">
        <w:rPr>
          <w:rFonts w:eastAsia="MS Mincho"/>
        </w:rPr>
        <w:t>d the basic profile of the Members with respect to their provision of marine services. The results of the survey are not directly discussed in this document for reasons of confidentiality as it contains Member sensitive information.</w:t>
      </w:r>
      <w:r w:rsidR="00980F97" w:rsidRPr="00956D46">
        <w:rPr>
          <w:rFonts w:eastAsia="MS Mincho"/>
        </w:rPr>
        <w:t xml:space="preserve"> In summary, t</w:t>
      </w:r>
      <w:r w:rsidR="00690C59" w:rsidRPr="00956D46">
        <w:rPr>
          <w:rFonts w:eastAsia="MS Mincho"/>
        </w:rPr>
        <w:t xml:space="preserve">his survey indicated that a number of coastal </w:t>
      </w:r>
      <w:r w:rsidR="00F92173" w:rsidRPr="00956D46">
        <w:rPr>
          <w:rFonts w:eastAsia="MS Mincho"/>
        </w:rPr>
        <w:t xml:space="preserve">States </w:t>
      </w:r>
      <w:r w:rsidR="00690C59" w:rsidRPr="00956D46">
        <w:rPr>
          <w:rFonts w:eastAsia="MS Mincho"/>
        </w:rPr>
        <w:t xml:space="preserve">considered their ability to provide </w:t>
      </w:r>
      <w:r w:rsidR="00DF0678" w:rsidRPr="00956D46">
        <w:rPr>
          <w:rFonts w:eastAsia="MS Mincho"/>
        </w:rPr>
        <w:t>M</w:t>
      </w:r>
      <w:r w:rsidR="00690C59" w:rsidRPr="00956D46">
        <w:rPr>
          <w:rFonts w:eastAsia="MS Mincho"/>
        </w:rPr>
        <w:t xml:space="preserve">arine </w:t>
      </w:r>
      <w:r w:rsidR="00DF0678" w:rsidRPr="00956D46">
        <w:rPr>
          <w:rFonts w:eastAsia="MS Mincho"/>
        </w:rPr>
        <w:t>M</w:t>
      </w:r>
      <w:r w:rsidR="00690C59" w:rsidRPr="00956D46">
        <w:rPr>
          <w:rFonts w:eastAsia="MS Mincho"/>
        </w:rPr>
        <w:t xml:space="preserve">eteorological </w:t>
      </w:r>
      <w:r w:rsidR="00DF0678" w:rsidRPr="00956D46">
        <w:rPr>
          <w:rFonts w:eastAsia="MS Mincho"/>
        </w:rPr>
        <w:t>S</w:t>
      </w:r>
      <w:r w:rsidR="00690C59" w:rsidRPr="00956D46">
        <w:rPr>
          <w:rFonts w:eastAsia="MS Mincho"/>
        </w:rPr>
        <w:t>ervices (MMS) was under financial stress and that generating additional income would allow them to improve their current services and to expand beyond those presently provided.</w:t>
      </w:r>
      <w:r w:rsidR="005E4AD3" w:rsidRPr="00956D46">
        <w:rPr>
          <w:rFonts w:eastAsia="MS Mincho"/>
        </w:rPr>
        <w:t xml:space="preserve"> As elaborated in </w:t>
      </w:r>
      <w:hyperlink r:id="rId19" w:history="1">
        <w:hyperlink r:id="rId20" w:history="1">
          <w:r w:rsidR="00D2052B" w:rsidRPr="00956D46">
            <w:rPr>
              <w:rStyle w:val="Hyperlink"/>
            </w:rPr>
            <w:t>SERCOM</w:t>
          </w:r>
          <w:r w:rsidR="00F23313" w:rsidRPr="00956D46">
            <w:rPr>
              <w:rStyle w:val="Hyperlink"/>
            </w:rPr>
            <w:noBreakHyphen/>
          </w:r>
          <w:r w:rsidR="00D2052B" w:rsidRPr="00956D46">
            <w:rPr>
              <w:rStyle w:val="Hyperlink"/>
            </w:rPr>
            <w:t>2/INF. 5.8(2)</w:t>
          </w:r>
        </w:hyperlink>
        <w:r w:rsidR="005E4AD3" w:rsidRPr="00956D46">
          <w:rPr>
            <w:rStyle w:val="Hyperlink"/>
            <w:rFonts w:eastAsia="MS Mincho"/>
            <w:color w:val="auto"/>
          </w:rPr>
          <w:t>,</w:t>
        </w:r>
      </w:hyperlink>
      <w:r w:rsidR="00690C59" w:rsidRPr="00956D46">
        <w:rPr>
          <w:rFonts w:eastAsia="MS Mincho"/>
        </w:rPr>
        <w:t xml:space="preserve"> </w:t>
      </w:r>
      <w:r w:rsidR="005E4AD3" w:rsidRPr="00956D46">
        <w:rPr>
          <w:rFonts w:eastAsia="MS Mincho"/>
        </w:rPr>
        <w:t>t</w:t>
      </w:r>
      <w:r w:rsidR="00690C59" w:rsidRPr="00956D46">
        <w:rPr>
          <w:rFonts w:eastAsia="MS Mincho"/>
        </w:rPr>
        <w:t xml:space="preserve">his concern has been indicated more strongly in certain regions but overall shared across all WMO regions. These observations demonstrated the need to further investigate </w:t>
      </w:r>
      <w:bookmarkStart w:id="25" w:name="_Hlk107905422"/>
      <w:r w:rsidR="00690C59" w:rsidRPr="00956D46">
        <w:rPr>
          <w:rFonts w:eastAsia="MS Mincho"/>
        </w:rPr>
        <w:t xml:space="preserve">the underlying causes of financial stress among WMO Members and </w:t>
      </w:r>
      <w:bookmarkEnd w:id="25"/>
      <w:r w:rsidR="00690C59" w:rsidRPr="00956D46">
        <w:rPr>
          <w:rFonts w:eastAsia="MS Mincho"/>
        </w:rPr>
        <w:t xml:space="preserve">to generate recommendations for the Members. </w:t>
      </w:r>
      <w:r w:rsidR="00690C59" w:rsidRPr="00956D46">
        <w:t xml:space="preserve">It was identified that an extension of the 2021 survey should be undertaken to gain further details on how MMS were funded, what additional services were provided beyond basic SOLAS </w:t>
      </w:r>
      <w:r w:rsidR="00DF0678" w:rsidRPr="00956D46">
        <w:t>M</w:t>
      </w:r>
      <w:r w:rsidR="00690C59" w:rsidRPr="00956D46">
        <w:t xml:space="preserve">aritime </w:t>
      </w:r>
      <w:r w:rsidR="00DF0678" w:rsidRPr="00956D46">
        <w:t>S</w:t>
      </w:r>
      <w:r w:rsidR="00690C59" w:rsidRPr="00956D46">
        <w:t xml:space="preserve">afety </w:t>
      </w:r>
      <w:r w:rsidR="00DF0678" w:rsidRPr="00956D46">
        <w:t>I</w:t>
      </w:r>
      <w:r w:rsidR="00690C59" w:rsidRPr="00956D46">
        <w:t xml:space="preserve">nformation (MSI), identification of customer demands, levels of </w:t>
      </w:r>
      <w:del w:id="26" w:author="NaYeon KIM" w:date="2022-10-20T15:10:00Z">
        <w:r w:rsidR="00690C59" w:rsidRPr="00956D46" w:rsidDel="00C454D9">
          <w:delText xml:space="preserve">national </w:delText>
        </w:r>
      </w:del>
      <w:ins w:id="27" w:author="NaYeon KIM" w:date="2022-10-20T15:10:00Z">
        <w:r w:rsidR="00D562CB">
          <w:t xml:space="preserve">government </w:t>
        </w:r>
      </w:ins>
      <w:ins w:id="28" w:author="NaYeon KIM" w:date="2022-10-20T15:17:00Z">
        <w:r w:rsidR="003B166E" w:rsidRPr="0071152B">
          <w:t>[Hong Kong, China]</w:t>
        </w:r>
        <w:r w:rsidR="003B166E">
          <w:t xml:space="preserve"> </w:t>
        </w:r>
      </w:ins>
      <w:r w:rsidR="00690C59" w:rsidRPr="00956D46">
        <w:t>legislation in place to facilitate charging for services, what cost recovery mechanisms were in place, and what proportion of the income was received by MMS.</w:t>
      </w:r>
      <w:r w:rsidR="008459F5" w:rsidRPr="00956D46">
        <w:t xml:space="preserve"> </w:t>
      </w:r>
      <w:r w:rsidR="00210084" w:rsidRPr="00956D46">
        <w:t>Using as a basis the MAR 2021 survey responses and analysis, a number of targeted case study interviews were conducted</w:t>
      </w:r>
      <w:r w:rsidR="00D2052B" w:rsidRPr="00956D46">
        <w:t>.</w:t>
      </w:r>
    </w:p>
    <w:p w14:paraId="7F296BAC" w14:textId="77777777" w:rsidR="0037222D" w:rsidRPr="00D0698B" w:rsidRDefault="0037222D" w:rsidP="0037222D">
      <w:pPr>
        <w:pStyle w:val="Heading1"/>
        <w:pageBreakBefore/>
        <w:rPr>
          <w:sz w:val="20"/>
          <w:szCs w:val="20"/>
        </w:rPr>
      </w:pPr>
      <w:bookmarkStart w:id="29" w:name="_Annex_to_Draft_2"/>
      <w:bookmarkStart w:id="30" w:name="_Annex_to_Draft"/>
      <w:bookmarkEnd w:id="29"/>
      <w:bookmarkEnd w:id="30"/>
      <w:bookmarkEnd w:id="22"/>
      <w:r w:rsidRPr="00D0698B">
        <w:rPr>
          <w:sz w:val="20"/>
          <w:szCs w:val="20"/>
        </w:rPr>
        <w:lastRenderedPageBreak/>
        <w:t>DRAFT RECOMMENDATION</w:t>
      </w:r>
    </w:p>
    <w:p w14:paraId="73149A72" w14:textId="77777777" w:rsidR="0037222D" w:rsidRPr="00D0698B" w:rsidRDefault="0037222D" w:rsidP="0037222D">
      <w:pPr>
        <w:pStyle w:val="Heading2"/>
        <w:rPr>
          <w:sz w:val="20"/>
          <w:szCs w:val="20"/>
          <w:lang w:val="en-US"/>
        </w:rPr>
      </w:pPr>
      <w:bookmarkStart w:id="31" w:name="_DRAFT_RESOLUTION_4.2/1_(EC-64)_-_PU"/>
      <w:bookmarkStart w:id="32" w:name="_DRAFT_RESOLUTION_X.X/1"/>
      <w:bookmarkStart w:id="33" w:name="_Toc319327010"/>
      <w:bookmarkStart w:id="34" w:name="Text6"/>
      <w:bookmarkEnd w:id="31"/>
      <w:bookmarkEnd w:id="32"/>
      <w:r w:rsidRPr="00D0698B">
        <w:rPr>
          <w:sz w:val="20"/>
          <w:szCs w:val="20"/>
          <w:lang w:val="en-US"/>
        </w:rPr>
        <w:t xml:space="preserve">Draft Recommendation </w:t>
      </w:r>
      <w:r w:rsidR="00365A5D" w:rsidRPr="00D0698B">
        <w:rPr>
          <w:sz w:val="20"/>
          <w:szCs w:val="20"/>
          <w:lang w:val="en-US"/>
        </w:rPr>
        <w:t>5.8(2)</w:t>
      </w:r>
      <w:r w:rsidRPr="00D0698B">
        <w:rPr>
          <w:sz w:val="20"/>
          <w:szCs w:val="20"/>
          <w:lang w:val="en-US"/>
        </w:rPr>
        <w:t xml:space="preserve">/1 </w:t>
      </w:r>
      <w:r w:rsidR="00365A5D" w:rsidRPr="00D0698B">
        <w:rPr>
          <w:sz w:val="20"/>
          <w:szCs w:val="20"/>
          <w:lang w:val="en-US"/>
        </w:rPr>
        <w:t>(SERCOM-2)</w:t>
      </w:r>
    </w:p>
    <w:p w14:paraId="7875F614" w14:textId="77777777" w:rsidR="00306AEE" w:rsidRPr="00D0698B" w:rsidRDefault="00306AEE" w:rsidP="0037222D">
      <w:pPr>
        <w:pStyle w:val="WMOBodyText"/>
        <w:rPr>
          <w:b/>
          <w:bCs/>
        </w:rPr>
      </w:pPr>
      <w:bookmarkStart w:id="35" w:name="_Title_of_the"/>
      <w:bookmarkEnd w:id="33"/>
      <w:bookmarkEnd w:id="34"/>
      <w:bookmarkEnd w:id="35"/>
      <w:r w:rsidRPr="00D0698B">
        <w:rPr>
          <w:b/>
          <w:bCs/>
        </w:rPr>
        <w:t>Cost Options Investigation</w:t>
      </w:r>
    </w:p>
    <w:p w14:paraId="606E6868" w14:textId="77777777" w:rsidR="0037222D" w:rsidRPr="00D0698B" w:rsidRDefault="00A1199A" w:rsidP="0037222D">
      <w:pPr>
        <w:pStyle w:val="WMOBodyText"/>
      </w:pPr>
      <w:r w:rsidRPr="00D0698B">
        <w:t xml:space="preserve">THE </w:t>
      </w:r>
      <w:r w:rsidR="00365A5D" w:rsidRPr="00D0698B">
        <w:t>COMMISSION FOR WEATHER, CLIMATE, WATER AND RELATED ENVIRONMENTAL SERVICES AND APPLICATIONS</w:t>
      </w:r>
      <w:r w:rsidRPr="00D0698B">
        <w:t>,</w:t>
      </w:r>
    </w:p>
    <w:p w14:paraId="06A84376" w14:textId="77777777" w:rsidR="0037222D" w:rsidRPr="00D0698B" w:rsidRDefault="64255BBA" w:rsidP="342B7320">
      <w:pPr>
        <w:pStyle w:val="WMOBodyText"/>
        <w:rPr>
          <w:i/>
          <w:iCs/>
          <w:shd w:val="clear" w:color="auto" w:fill="D3D3D3"/>
        </w:rPr>
      </w:pPr>
      <w:r w:rsidRPr="342B7320">
        <w:rPr>
          <w:b/>
          <w:bCs/>
        </w:rPr>
        <w:t>Recalling</w:t>
      </w:r>
      <w:r w:rsidR="3E3C771F">
        <w:t>:</w:t>
      </w:r>
    </w:p>
    <w:p w14:paraId="0030CC01" w14:textId="77777777" w:rsidR="00133A04" w:rsidRPr="00D0698B" w:rsidRDefault="7A6CE319" w:rsidP="009F4AC8">
      <w:pPr>
        <w:pStyle w:val="WMOBodyText"/>
        <w:tabs>
          <w:tab w:val="left" w:pos="567"/>
        </w:tabs>
        <w:suppressAutoHyphens/>
        <w:autoSpaceDN w:val="0"/>
        <w:textAlignment w:val="baseline"/>
        <w:rPr>
          <w:rFonts w:eastAsia="Arial" w:cs="Arial"/>
          <w:lang w:eastAsia="en-US"/>
        </w:rPr>
      </w:pPr>
      <w:r w:rsidRPr="342B7320">
        <w:rPr>
          <w:rFonts w:eastAsia="Arial" w:cs="Arial"/>
          <w:lang w:eastAsia="en-US"/>
        </w:rPr>
        <w:t>(1)</w:t>
      </w:r>
      <w:r w:rsidR="005022D1">
        <w:rPr>
          <w:rFonts w:eastAsia="Arial" w:cs="Arial"/>
          <w:lang w:eastAsia="en-US"/>
        </w:rPr>
        <w:tab/>
      </w:r>
      <w:hyperlink r:id="rId21" w:anchor="page=112" w:history="1">
        <w:r w:rsidR="135CF9F3" w:rsidRPr="00D2052B">
          <w:rPr>
            <w:rStyle w:val="Hyperlink"/>
            <w:rFonts w:eastAsia="Arial" w:cs="Arial"/>
            <w:lang w:eastAsia="en-US"/>
          </w:rPr>
          <w:t>Resolution 30 (Cg-18)</w:t>
        </w:r>
      </w:hyperlink>
      <w:r w:rsidR="135CF9F3" w:rsidRPr="342B7320">
        <w:rPr>
          <w:rFonts w:eastAsia="Arial" w:cs="Arial"/>
          <w:lang w:eastAsia="en-US"/>
        </w:rPr>
        <w:t xml:space="preserve"> - Exploring costing options for marine services in the future</w:t>
      </w:r>
      <w:r w:rsidR="0004197B">
        <w:rPr>
          <w:rFonts w:eastAsia="Arial" w:cs="Arial"/>
          <w:lang w:eastAsia="en-US"/>
        </w:rPr>
        <w:t>,</w:t>
      </w:r>
    </w:p>
    <w:p w14:paraId="6B0EF670" w14:textId="77777777" w:rsidR="00133A04" w:rsidRPr="00D0698B" w:rsidRDefault="17F5723A" w:rsidP="009F4AC8">
      <w:pPr>
        <w:pStyle w:val="WMOBodyText"/>
        <w:suppressAutoHyphens/>
        <w:autoSpaceDN w:val="0"/>
        <w:ind w:left="562" w:hanging="562"/>
        <w:textAlignment w:val="baseline"/>
        <w:rPr>
          <w:rFonts w:eastAsia="Arial" w:cs="Arial"/>
          <w:lang w:eastAsia="en-US"/>
        </w:rPr>
      </w:pPr>
      <w:r w:rsidRPr="342B7320">
        <w:rPr>
          <w:rFonts w:eastAsia="Arial" w:cs="Arial"/>
          <w:lang w:eastAsia="en-US"/>
        </w:rPr>
        <w:t>(2)</w:t>
      </w:r>
      <w:r w:rsidR="00133A04">
        <w:tab/>
      </w:r>
      <w:hyperlink r:id="rId22" w:anchor="page=480" w:history="1">
        <w:r w:rsidR="00F00490" w:rsidRPr="00F00490">
          <w:rPr>
            <w:rStyle w:val="Hyperlink"/>
          </w:rPr>
          <w:t>Cg-18/</w:t>
        </w:r>
        <w:r w:rsidR="00A81442" w:rsidRPr="00F00490">
          <w:rPr>
            <w:rStyle w:val="Hyperlink"/>
          </w:rPr>
          <w:t>I</w:t>
        </w:r>
        <w:r w:rsidR="135CF9F3" w:rsidRPr="00F00490">
          <w:rPr>
            <w:rStyle w:val="Hyperlink"/>
            <w:rFonts w:eastAsia="Arial" w:cs="Arial"/>
            <w:lang w:eastAsia="en-US"/>
          </w:rPr>
          <w:t>NF.</w:t>
        </w:r>
        <w:r w:rsidR="00F00490" w:rsidRPr="00F00490">
          <w:rPr>
            <w:rStyle w:val="Hyperlink"/>
            <w:rFonts w:eastAsia="Arial" w:cs="Arial"/>
            <w:lang w:eastAsia="en-US"/>
          </w:rPr>
          <w:t xml:space="preserve"> </w:t>
        </w:r>
        <w:r w:rsidR="135CF9F3" w:rsidRPr="00F00490">
          <w:rPr>
            <w:rStyle w:val="Hyperlink"/>
            <w:rFonts w:eastAsia="Arial" w:cs="Arial"/>
            <w:lang w:eastAsia="en-US"/>
          </w:rPr>
          <w:t>5.4 (Cg-18)</w:t>
        </w:r>
      </w:hyperlink>
      <w:r w:rsidR="135CF9F3" w:rsidRPr="342B7320">
        <w:rPr>
          <w:rFonts w:eastAsia="Arial" w:cs="Arial"/>
          <w:lang w:eastAsia="en-US"/>
        </w:rPr>
        <w:t>- Strengthening marine and coastal services of Members, including cost recovery mechanism</w:t>
      </w:r>
      <w:r w:rsidR="0004197B">
        <w:rPr>
          <w:rFonts w:eastAsia="Arial" w:cs="Arial"/>
          <w:lang w:eastAsia="en-US"/>
        </w:rPr>
        <w:t>,</w:t>
      </w:r>
    </w:p>
    <w:p w14:paraId="381109BF" w14:textId="77777777" w:rsidR="0037222D" w:rsidRDefault="0037222D" w:rsidP="007C554E">
      <w:pPr>
        <w:pStyle w:val="WMOBodyText"/>
      </w:pPr>
      <w:r w:rsidRPr="00D0698B">
        <w:rPr>
          <w:b/>
          <w:bCs/>
        </w:rPr>
        <w:t>Having examined</w:t>
      </w:r>
      <w:r w:rsidR="00687C39">
        <w:rPr>
          <w:b/>
          <w:bCs/>
        </w:rPr>
        <w:t xml:space="preserve"> </w:t>
      </w:r>
      <w:r w:rsidR="00E8427D">
        <w:t xml:space="preserve">document </w:t>
      </w:r>
      <w:hyperlink r:id="rId23" w:history="1">
        <w:r w:rsidR="00E8427D" w:rsidRPr="00F00490">
          <w:rPr>
            <w:rStyle w:val="Hyperlink"/>
          </w:rPr>
          <w:t>SERCOM-2/INF. 5.8(2)</w:t>
        </w:r>
      </w:hyperlink>
      <w:r w:rsidR="00F23313">
        <w:t xml:space="preserve"> -</w:t>
      </w:r>
      <w:r w:rsidR="00DD29E7">
        <w:t xml:space="preserve"> </w:t>
      </w:r>
      <w:r w:rsidR="001D535B" w:rsidRPr="001D535B">
        <w:t>WMO Standing Committee for Marine Meteorological and Oceanographic Services (SC-MMO) Cost Options Study Report</w:t>
      </w:r>
      <w:r w:rsidR="00E8427D">
        <w:t>,</w:t>
      </w:r>
    </w:p>
    <w:p w14:paraId="00AFAB33" w14:textId="77777777" w:rsidR="00927B94" w:rsidRPr="00F52CB4" w:rsidRDefault="00E8427D" w:rsidP="00923186">
      <w:pPr>
        <w:pStyle w:val="WMOBodyText"/>
      </w:pPr>
      <w:r w:rsidRPr="00F52CB4">
        <w:rPr>
          <w:b/>
          <w:bCs/>
        </w:rPr>
        <w:t>Noting</w:t>
      </w:r>
      <w:r>
        <w:t xml:space="preserve"> that </w:t>
      </w:r>
      <w:r w:rsidR="00CE7FD1">
        <w:t xml:space="preserve">the report identifies </w:t>
      </w:r>
      <w:r w:rsidR="007C554E" w:rsidRPr="009E423F">
        <w:rPr>
          <w:rFonts w:cs="Arial"/>
        </w:rPr>
        <w:t>a number of common themes</w:t>
      </w:r>
      <w:r w:rsidR="009E423F" w:rsidRPr="00D0698B">
        <w:t xml:space="preserve"> </w:t>
      </w:r>
      <w:r w:rsidR="00927B94" w:rsidRPr="00D0698B">
        <w:t xml:space="preserve">and </w:t>
      </w:r>
      <w:r w:rsidR="007C554E" w:rsidRPr="00D0698B">
        <w:t>propose</w:t>
      </w:r>
      <w:r w:rsidR="00CE7FD1">
        <w:t>s</w:t>
      </w:r>
      <w:r w:rsidR="007C554E" w:rsidRPr="00D0698B">
        <w:t xml:space="preserve"> that these similarities provide an indication of more general views across WMO Members</w:t>
      </w:r>
      <w:r w:rsidR="00F52CB4">
        <w:t>:</w:t>
      </w:r>
      <w:r w:rsidR="007C554E" w:rsidRPr="00D0698B">
        <w:t xml:space="preserve">  </w:t>
      </w:r>
    </w:p>
    <w:p w14:paraId="6E476997" w14:textId="77777777" w:rsidR="00E91818" w:rsidRDefault="00923186" w:rsidP="00F23313">
      <w:pPr>
        <w:tabs>
          <w:tab w:val="clear" w:pos="1134"/>
          <w:tab w:val="left" w:pos="567"/>
        </w:tabs>
        <w:spacing w:before="240"/>
        <w:jc w:val="left"/>
      </w:pPr>
      <w:r>
        <w:t>(1)</w:t>
      </w:r>
      <w:r>
        <w:tab/>
        <w:t>A</w:t>
      </w:r>
      <w:r w:rsidRPr="00923186">
        <w:t xml:space="preserve"> </w:t>
      </w:r>
      <w:r w:rsidR="007C554E" w:rsidRPr="00923186">
        <w:t>distinct recognition of the differences between the aviation and marine sectors</w:t>
      </w:r>
      <w:r w:rsidR="00E91818">
        <w:t>,</w:t>
      </w:r>
    </w:p>
    <w:p w14:paraId="44AAAA30" w14:textId="77777777" w:rsidR="00927B94" w:rsidRPr="00923186" w:rsidRDefault="00E91818" w:rsidP="00F23313">
      <w:pPr>
        <w:tabs>
          <w:tab w:val="clear" w:pos="1134"/>
          <w:tab w:val="left" w:pos="567"/>
        </w:tabs>
        <w:spacing w:before="240"/>
        <w:ind w:left="567" w:hanging="567"/>
        <w:jc w:val="left"/>
      </w:pPr>
      <w:r>
        <w:t>(2)</w:t>
      </w:r>
      <w:r>
        <w:tab/>
        <w:t>A</w:t>
      </w:r>
      <w:r w:rsidR="007C554E" w:rsidRPr="00923186">
        <w:t xml:space="preserve"> clear demarcation and understanding between SOLAS MSI services and products and those additional bespoke speciali</w:t>
      </w:r>
      <w:r w:rsidR="006626FF">
        <w:t>z</w:t>
      </w:r>
      <w:r w:rsidR="007C554E" w:rsidRPr="00923186">
        <w:t>ed tailored services and products</w:t>
      </w:r>
      <w:r>
        <w:t>,</w:t>
      </w:r>
      <w:r w:rsidRPr="00923186">
        <w:t xml:space="preserve"> </w:t>
      </w:r>
    </w:p>
    <w:p w14:paraId="624FBAD8" w14:textId="77777777" w:rsidR="00927B94" w:rsidRPr="00923186" w:rsidRDefault="00C314F4" w:rsidP="00F23313">
      <w:pPr>
        <w:tabs>
          <w:tab w:val="clear" w:pos="1134"/>
          <w:tab w:val="left" w:pos="567"/>
        </w:tabs>
        <w:spacing w:before="240"/>
        <w:ind w:left="567" w:hanging="567"/>
        <w:jc w:val="left"/>
      </w:pPr>
      <w:r>
        <w:t>(3)</w:t>
      </w:r>
      <w:r>
        <w:tab/>
        <w:t>A</w:t>
      </w:r>
      <w:r w:rsidRPr="00923186">
        <w:t xml:space="preserve">ll </w:t>
      </w:r>
      <w:r w:rsidR="007C554E" w:rsidRPr="00923186">
        <w:t>countries that were interviewed indicated they provide services beyond the requirements of the SOLAS Convention, many for specific events or on demand on an ad</w:t>
      </w:r>
      <w:r w:rsidR="00F23313">
        <w:t xml:space="preserve"> </w:t>
      </w:r>
      <w:r w:rsidR="007C554E" w:rsidRPr="00923186">
        <w:t xml:space="preserve">hoc basis, although not necessarily through the MMS or the </w:t>
      </w:r>
      <w:r w:rsidR="00DF0678">
        <w:t>National Meteorological and Hydrological Services (</w:t>
      </w:r>
      <w:r w:rsidR="007C554E" w:rsidRPr="00923186">
        <w:t>NMHS</w:t>
      </w:r>
      <w:r w:rsidR="00DF0678">
        <w:t>s)</w:t>
      </w:r>
      <w:r>
        <w:t>,</w:t>
      </w:r>
      <w:r w:rsidRPr="00923186">
        <w:t xml:space="preserve">  </w:t>
      </w:r>
    </w:p>
    <w:p w14:paraId="27BFCE48" w14:textId="77777777" w:rsidR="007C554E" w:rsidRPr="00923186" w:rsidRDefault="00A00032" w:rsidP="00F23313">
      <w:pPr>
        <w:tabs>
          <w:tab w:val="clear" w:pos="1134"/>
          <w:tab w:val="left" w:pos="567"/>
        </w:tabs>
        <w:spacing w:before="240"/>
        <w:ind w:left="567" w:hanging="567"/>
        <w:jc w:val="left"/>
      </w:pPr>
      <w:r>
        <w:t>(4)</w:t>
      </w:r>
      <w:r>
        <w:tab/>
        <w:t>W</w:t>
      </w:r>
      <w:r w:rsidRPr="00923186">
        <w:t xml:space="preserve">hether </w:t>
      </w:r>
      <w:r w:rsidR="007C554E" w:rsidRPr="00923186">
        <w:t>they undertake cost recovery for these additional services and products depended largely upon the</w:t>
      </w:r>
      <w:r w:rsidR="00CA5A22">
        <w:t xml:space="preserve"> </w:t>
      </w:r>
      <w:del w:id="36" w:author="NaYeon KIM" w:date="2022-10-20T15:07:00Z">
        <w:r w:rsidR="00CA5A22" w:rsidDel="00CA5A22">
          <w:delText>national</w:delText>
        </w:r>
        <w:r w:rsidR="007C554E" w:rsidRPr="00923186" w:rsidDel="00CA5A22">
          <w:delText xml:space="preserve"> </w:delText>
        </w:r>
      </w:del>
      <w:r w:rsidR="007C554E" w:rsidRPr="00923186">
        <w:t>context</w:t>
      </w:r>
      <w:r w:rsidR="00176EEE">
        <w:t xml:space="preserve"> </w:t>
      </w:r>
      <w:ins w:id="37" w:author="NaYeon KIM" w:date="2022-10-20T15:07:00Z">
        <w:r w:rsidR="00CA5A22" w:rsidRPr="0071152B">
          <w:t>of the country/territory</w:t>
        </w:r>
      </w:ins>
      <w:ins w:id="38" w:author="NaYeon KIM" w:date="2022-10-20T15:16:00Z">
        <w:r w:rsidR="003B166E">
          <w:t xml:space="preserve"> </w:t>
        </w:r>
        <w:r w:rsidR="003B166E" w:rsidRPr="0071152B">
          <w:t>[Hong Kong, China]</w:t>
        </w:r>
      </w:ins>
      <w:r w:rsidR="00BD405E" w:rsidRPr="0071152B">
        <w:t>,</w:t>
      </w:r>
      <w:r w:rsidR="00BD405E" w:rsidRPr="00923186">
        <w:t xml:space="preserve"> </w:t>
      </w:r>
    </w:p>
    <w:p w14:paraId="04596385" w14:textId="77777777" w:rsidR="00C64CCF" w:rsidRPr="00D0698B" w:rsidRDefault="00AF104E" w:rsidP="00F23313">
      <w:pPr>
        <w:pStyle w:val="WMOBodyText"/>
        <w:rPr>
          <w:i/>
          <w:iCs/>
          <w:shd w:val="clear" w:color="auto" w:fill="D3D3D3"/>
        </w:rPr>
      </w:pPr>
      <w:r>
        <w:rPr>
          <w:b/>
          <w:bCs/>
        </w:rPr>
        <w:t>Highlights</w:t>
      </w:r>
      <w:r>
        <w:t xml:space="preserve"> the </w:t>
      </w:r>
      <w:r w:rsidR="00CE7FD1">
        <w:t>following conclusions from the report:</w:t>
      </w:r>
    </w:p>
    <w:p w14:paraId="744BA41A" w14:textId="77777777" w:rsidR="00C64CCF" w:rsidRPr="00D0698B" w:rsidRDefault="00CE7FD1" w:rsidP="00CE7FD1">
      <w:pPr>
        <w:pStyle w:val="WMOBodyText"/>
        <w:suppressAutoHyphens/>
        <w:autoSpaceDN w:val="0"/>
        <w:ind w:left="567" w:hanging="567"/>
        <w:textAlignment w:val="baseline"/>
      </w:pPr>
      <w:r>
        <w:t>(1)</w:t>
      </w:r>
      <w:r>
        <w:tab/>
      </w:r>
      <w:r w:rsidR="00C64CCF" w:rsidRPr="00D0698B">
        <w:t>NMHS</w:t>
      </w:r>
      <w:r w:rsidR="00DF0678">
        <w:t>s</w:t>
      </w:r>
      <w:r w:rsidR="00C64CCF" w:rsidRPr="00D0698B">
        <w:t xml:space="preserve"> recogni</w:t>
      </w:r>
      <w:r w:rsidR="006626FF">
        <w:t>z</w:t>
      </w:r>
      <w:r w:rsidR="00C64CCF" w:rsidRPr="00D0698B">
        <w:t>e they are providing a valuable public safety service, although not always recogni</w:t>
      </w:r>
      <w:r w:rsidR="006626FF">
        <w:t>z</w:t>
      </w:r>
      <w:r w:rsidR="00C64CCF" w:rsidRPr="00D0698B">
        <w:t xml:space="preserve">ed by their host departments and governments, and those that benefit from host department and/or </w:t>
      </w:r>
      <w:r w:rsidR="00F23313">
        <w:t>g</w:t>
      </w:r>
      <w:r w:rsidR="00C64CCF" w:rsidRPr="00D0698B">
        <w:t>overnment support are better resourced</w:t>
      </w:r>
      <w:r>
        <w:t>;</w:t>
      </w:r>
    </w:p>
    <w:p w14:paraId="14E381E5" w14:textId="77777777" w:rsidR="00C64CCF" w:rsidRPr="00D0698B" w:rsidRDefault="00CE7FD1" w:rsidP="00CE7FD1">
      <w:pPr>
        <w:pStyle w:val="WMOBodyText"/>
        <w:suppressAutoHyphens/>
        <w:autoSpaceDN w:val="0"/>
        <w:ind w:left="567" w:hanging="567"/>
        <w:textAlignment w:val="baseline"/>
      </w:pPr>
      <w:r>
        <w:t>(2)</w:t>
      </w:r>
      <w:r>
        <w:tab/>
      </w:r>
      <w:r w:rsidR="00C64CCF" w:rsidRPr="00D0698B">
        <w:t>There is general agreement among the interviewees for the WMO Cost Options investigation, that the provision of Maritime Safety Information (MSI) should remain free of charge to the maritime customer as stipulated in the IMO SOLAS Convention, to which all IMO Member States are parties</w:t>
      </w:r>
      <w:r>
        <w:t>;</w:t>
      </w:r>
      <w:r w:rsidRPr="00D0698B">
        <w:t xml:space="preserve">  </w:t>
      </w:r>
    </w:p>
    <w:p w14:paraId="76FAD8D3" w14:textId="77777777" w:rsidR="00C64CCF" w:rsidRPr="00D0698B" w:rsidRDefault="00CE7FD1" w:rsidP="00CE7FD1">
      <w:pPr>
        <w:pStyle w:val="WMOBodyText"/>
        <w:suppressAutoHyphens/>
        <w:autoSpaceDN w:val="0"/>
        <w:ind w:left="567" w:hanging="567"/>
        <w:textAlignment w:val="baseline"/>
      </w:pPr>
      <w:r>
        <w:t>(3)</w:t>
      </w:r>
      <w:r>
        <w:tab/>
      </w:r>
      <w:r w:rsidR="00C64CCF" w:rsidRPr="00D0698B">
        <w:t>Many NMHS</w:t>
      </w:r>
      <w:r w:rsidR="00DF0678">
        <w:t>s</w:t>
      </w:r>
      <w:r w:rsidR="00C64CCF" w:rsidRPr="00D0698B">
        <w:t xml:space="preserve"> are involved in cost recovery activities for </w:t>
      </w:r>
      <w:r w:rsidR="00DF0678">
        <w:t>M</w:t>
      </w:r>
      <w:r w:rsidR="00C64CCF" w:rsidRPr="00D0698B">
        <w:t xml:space="preserve">arine </w:t>
      </w:r>
      <w:r w:rsidR="00DF0678">
        <w:t>M</w:t>
      </w:r>
      <w:r w:rsidR="00C64CCF" w:rsidRPr="00D0698B">
        <w:t xml:space="preserve">eteorological </w:t>
      </w:r>
      <w:r w:rsidR="00DF0678">
        <w:t>S</w:t>
      </w:r>
      <w:r w:rsidR="00C64CCF" w:rsidRPr="00D0698B">
        <w:t>ervices, although not necessarily termed or recogni</w:t>
      </w:r>
      <w:r w:rsidR="006626FF">
        <w:t>z</w:t>
      </w:r>
      <w:r w:rsidR="00C64CCF" w:rsidRPr="00D0698B">
        <w:t>ed as such</w:t>
      </w:r>
      <w:r>
        <w:t>;</w:t>
      </w:r>
    </w:p>
    <w:p w14:paraId="105CFE0E" w14:textId="77777777" w:rsidR="00C64CCF" w:rsidRPr="00D0698B" w:rsidRDefault="00CE7FD1" w:rsidP="00CE7FD1">
      <w:pPr>
        <w:pStyle w:val="WMOBodyText"/>
        <w:suppressAutoHyphens/>
        <w:autoSpaceDN w:val="0"/>
        <w:ind w:left="567" w:hanging="567"/>
        <w:textAlignment w:val="baseline"/>
      </w:pPr>
      <w:r>
        <w:t>(4)</w:t>
      </w:r>
      <w:r>
        <w:tab/>
      </w:r>
      <w:r w:rsidR="00194A0A" w:rsidRPr="00D0698B">
        <w:t>T</w:t>
      </w:r>
      <w:r w:rsidR="00C64CCF" w:rsidRPr="00D0698B">
        <w:t>he discussion on cost options may not be relevant</w:t>
      </w:r>
      <w:r w:rsidR="00194A0A" w:rsidRPr="00D0698B">
        <w:t xml:space="preserve"> </w:t>
      </w:r>
      <w:r w:rsidR="00AB6FA6" w:rsidRPr="00D0698B">
        <w:t>d</w:t>
      </w:r>
      <w:r w:rsidR="00194A0A" w:rsidRPr="00D0698B">
        <w:t>epending on the mandate of the NMHS</w:t>
      </w:r>
      <w:r w:rsidR="00C64CCF" w:rsidRPr="00D0698B">
        <w:t>. Some NMHS’s have mandates from their governments to provide only services related to MSI within the terms of the SOLAS convention</w:t>
      </w:r>
      <w:r>
        <w:t>;</w:t>
      </w:r>
      <w:r w:rsidRPr="00D0698B">
        <w:t xml:space="preserve"> </w:t>
      </w:r>
    </w:p>
    <w:p w14:paraId="5A8B2C09" w14:textId="77777777" w:rsidR="00C64CCF" w:rsidRPr="00D0698B" w:rsidRDefault="00D17B8C" w:rsidP="00CE7FD1">
      <w:pPr>
        <w:pStyle w:val="WMOBodyText"/>
        <w:suppressAutoHyphens/>
        <w:autoSpaceDN w:val="0"/>
        <w:ind w:left="567" w:hanging="567"/>
        <w:textAlignment w:val="baseline"/>
      </w:pPr>
      <w:r>
        <w:t>(5)</w:t>
      </w:r>
      <w:r>
        <w:tab/>
      </w:r>
      <w:r w:rsidR="00C64CCF" w:rsidRPr="00D0698B">
        <w:t xml:space="preserve">Any changes to SOLAS and associated relevant IMO instruments would require a direct submission to the appropriate IMO subordinate body through the appropriate national </w:t>
      </w:r>
      <w:r w:rsidR="00C64CCF" w:rsidRPr="00D0698B">
        <w:lastRenderedPageBreak/>
        <w:t>IMO delegation and then would need to build a broad coalition of support amongst IMO MS and the wider shipping industry</w:t>
      </w:r>
      <w:r>
        <w:t>;</w:t>
      </w:r>
    </w:p>
    <w:p w14:paraId="28254404" w14:textId="77777777" w:rsidR="00C64CCF" w:rsidRPr="00D0698B" w:rsidRDefault="00D17B8C" w:rsidP="00CE7FD1">
      <w:pPr>
        <w:pStyle w:val="WMOBodyText"/>
        <w:suppressAutoHyphens/>
        <w:autoSpaceDN w:val="0"/>
        <w:ind w:left="567" w:hanging="567"/>
        <w:textAlignment w:val="baseline"/>
      </w:pPr>
      <w:r>
        <w:t>(6)</w:t>
      </w:r>
      <w:r>
        <w:tab/>
      </w:r>
      <w:r w:rsidR="00C64CCF" w:rsidRPr="00D0698B">
        <w:t>Although there are similarities, there are also significant differences between aviation and marine sectors, therefore any comparison on operations and methodologies is challenging and potentially misleading</w:t>
      </w:r>
      <w:r>
        <w:t>;</w:t>
      </w:r>
      <w:r w:rsidRPr="00D0698B">
        <w:t xml:space="preserve">  </w:t>
      </w:r>
    </w:p>
    <w:p w14:paraId="38AF12C3" w14:textId="77777777" w:rsidR="00C64CCF" w:rsidRPr="00D0698B" w:rsidRDefault="00D17B8C" w:rsidP="00CE7FD1">
      <w:pPr>
        <w:pStyle w:val="WMOBodyText"/>
        <w:suppressAutoHyphens/>
        <w:autoSpaceDN w:val="0"/>
        <w:ind w:left="567" w:hanging="567"/>
        <w:textAlignment w:val="baseline"/>
      </w:pPr>
      <w:r>
        <w:t>(7)</w:t>
      </w:r>
      <w:r>
        <w:tab/>
      </w:r>
      <w:r w:rsidR="006077C6">
        <w:t>I</w:t>
      </w:r>
      <w:r w:rsidR="00C64CCF">
        <w:t>n the interviews, some NMHS expressed their desire to provide additional marine services that could be cost-recovered, but they do not have capacity, resources or access to training to provide sector-specific marine services. WMO, through its Capacity Development activities, assists Members in building their capacity to expand products and services, as well as meeting their training needs. The WMO Marine Services Course, being implemented in all WMO regions, is one example</w:t>
      </w:r>
      <w:r w:rsidR="00A70542">
        <w:t>;</w:t>
      </w:r>
    </w:p>
    <w:p w14:paraId="2F6F9D5B" w14:textId="77777777" w:rsidR="00C64CCF" w:rsidRPr="00D0698B" w:rsidRDefault="00A70542" w:rsidP="00CE7FD1">
      <w:pPr>
        <w:pStyle w:val="WMOBodyText"/>
        <w:suppressAutoHyphens/>
        <w:autoSpaceDN w:val="0"/>
        <w:ind w:left="567" w:hanging="567"/>
        <w:textAlignment w:val="baseline"/>
      </w:pPr>
      <w:r>
        <w:t>(8)</w:t>
      </w:r>
      <w:r>
        <w:tab/>
      </w:r>
      <w:r w:rsidR="00C64CCF" w:rsidRPr="00D0698B">
        <w:t xml:space="preserve">The limited use </w:t>
      </w:r>
      <w:ins w:id="39" w:author="NaYeon KIM" w:date="2022-10-20T15:03:00Z">
        <w:r w:rsidR="00242F80">
          <w:t xml:space="preserve">by </w:t>
        </w:r>
        <w:r w:rsidR="00242F80" w:rsidRPr="00D0698B">
          <w:t>the international shipping industry and the high-end leisure market</w:t>
        </w:r>
      </w:ins>
      <w:ins w:id="40" w:author="NaYeon KIM" w:date="2022-10-20T15:05:00Z">
        <w:r w:rsidR="00553A3A">
          <w:t xml:space="preserve"> [Chair/SC-MMO]</w:t>
        </w:r>
      </w:ins>
      <w:ins w:id="41" w:author="NaYeon KIM" w:date="2022-10-20T15:03:00Z">
        <w:r w:rsidR="00242F80" w:rsidRPr="00D0698B">
          <w:t xml:space="preserve"> </w:t>
        </w:r>
      </w:ins>
      <w:r w:rsidR="00C64CCF" w:rsidRPr="00D0698B">
        <w:t xml:space="preserve">of services and products provided by NMHS </w:t>
      </w:r>
      <w:del w:id="42" w:author="NaYeon KIM" w:date="2022-10-20T15:05:00Z">
        <w:r w:rsidR="00242F80" w:rsidDel="0016026F">
          <w:delText xml:space="preserve">to </w:delText>
        </w:r>
      </w:del>
      <w:del w:id="43" w:author="NaYeon KIM" w:date="2022-10-20T15:03:00Z">
        <w:r w:rsidR="00E315F6" w:rsidDel="00E315F6">
          <w:delText xml:space="preserve">by </w:delText>
        </w:r>
      </w:del>
      <w:ins w:id="44" w:author="NaYeon KIM" w:date="2022-10-20T15:18:00Z">
        <w:r w:rsidR="001D3100">
          <w:t>[</w:t>
        </w:r>
        <w:r w:rsidR="001D3100" w:rsidRPr="00242F80">
          <w:t>Hong Kong, China</w:t>
        </w:r>
        <w:r w:rsidR="001D3100">
          <w:t xml:space="preserve">] </w:t>
        </w:r>
      </w:ins>
      <w:del w:id="45" w:author="NaYeon KIM" w:date="2022-10-20T15:04:00Z">
        <w:r w:rsidR="00C64CCF" w:rsidRPr="00D0698B" w:rsidDel="00242F80">
          <w:delText>the international shipping industry and the high-end leisure market</w:delText>
        </w:r>
      </w:del>
      <w:ins w:id="46" w:author="NaYeon KIM" w:date="2022-10-20T15:18:00Z">
        <w:r w:rsidR="001D3100">
          <w:t xml:space="preserve"> [Chair/SC-MMO]</w:t>
        </w:r>
      </w:ins>
      <w:r w:rsidR="00C64CCF" w:rsidRPr="00D0698B">
        <w:t>, except the wide area warning and forecast services of METAREA Coordinators</w:t>
      </w:r>
      <w:r>
        <w:t>;</w:t>
      </w:r>
      <w:r w:rsidR="00C64CCF" w:rsidRPr="00D0698B">
        <w:t xml:space="preserve"> </w:t>
      </w:r>
    </w:p>
    <w:p w14:paraId="67F46FB7" w14:textId="77777777" w:rsidR="00C64CCF" w:rsidRPr="00D0698B" w:rsidRDefault="00A70542" w:rsidP="00CE7FD1">
      <w:pPr>
        <w:pStyle w:val="WMOBodyText"/>
        <w:suppressAutoHyphens/>
        <w:autoSpaceDN w:val="0"/>
        <w:ind w:left="567" w:hanging="567"/>
        <w:textAlignment w:val="baseline"/>
      </w:pPr>
      <w:r>
        <w:t>(9)</w:t>
      </w:r>
      <w:r>
        <w:tab/>
      </w:r>
      <w:r w:rsidR="00C64CCF" w:rsidRPr="00D0698B">
        <w:t xml:space="preserve">Cost considerations regarding satellite communications and promulgation of MSI and SAR-related information via the </w:t>
      </w:r>
      <w:r w:rsidR="00DF0678">
        <w:t>Global Maritime Distress and Safety System (</w:t>
      </w:r>
      <w:r w:rsidR="00C64CCF" w:rsidRPr="00D0698B">
        <w:t>GMDSS</w:t>
      </w:r>
      <w:r w:rsidR="00DF0678">
        <w:t>)</w:t>
      </w:r>
      <w:r w:rsidR="00C64CCF" w:rsidRPr="00D0698B">
        <w:t xml:space="preserve"> are a separate issue that is being addressed by the IMO MS through the appropriate subordinate bodies</w:t>
      </w:r>
      <w:r>
        <w:t>;</w:t>
      </w:r>
    </w:p>
    <w:p w14:paraId="276EC082" w14:textId="77777777" w:rsidR="0037222D" w:rsidRPr="00D0698B" w:rsidRDefault="0037222D" w:rsidP="0037222D">
      <w:pPr>
        <w:pStyle w:val="WMOBodyText"/>
      </w:pPr>
      <w:r w:rsidRPr="00D0698B">
        <w:rPr>
          <w:b/>
          <w:bCs/>
        </w:rPr>
        <w:t xml:space="preserve">Recommends </w:t>
      </w:r>
      <w:r w:rsidRPr="00D0698B">
        <w:t xml:space="preserve">to </w:t>
      </w:r>
      <w:r w:rsidR="00237C40">
        <w:t xml:space="preserve">the </w:t>
      </w:r>
      <w:r w:rsidRPr="00D0698B">
        <w:t xml:space="preserve">Executive Council </w:t>
      </w:r>
      <w:r w:rsidR="00E03591" w:rsidRPr="00B90184">
        <w:t xml:space="preserve">to </w:t>
      </w:r>
      <w:r w:rsidR="003D2BF6" w:rsidRPr="00B90184">
        <w:t>consider</w:t>
      </w:r>
      <w:r w:rsidR="00ED15D6" w:rsidRPr="00B90184">
        <w:t xml:space="preserve"> the recommendations</w:t>
      </w:r>
      <w:r w:rsidR="00695ADE">
        <w:t xml:space="preserve"> </w:t>
      </w:r>
      <w:r w:rsidR="4C94934C">
        <w:t>de</w:t>
      </w:r>
      <w:r w:rsidR="056FC8FB">
        <w:t>duced</w:t>
      </w:r>
      <w:r w:rsidR="00ED15D6" w:rsidRPr="00B90184">
        <w:t xml:space="preserve"> from the investigation</w:t>
      </w:r>
      <w:r w:rsidR="006F7023" w:rsidRPr="00B90184">
        <w:t xml:space="preserve"> </w:t>
      </w:r>
      <w:r w:rsidR="00237C40" w:rsidRPr="00B90184">
        <w:t xml:space="preserve">for a recommendation to the World Meteorological Congress </w:t>
      </w:r>
      <w:r w:rsidR="006F7023" w:rsidRPr="00B90184">
        <w:t xml:space="preserve">as </w:t>
      </w:r>
      <w:r w:rsidR="0030686B" w:rsidRPr="00B90184">
        <w:t xml:space="preserve">delineated in the </w:t>
      </w:r>
      <w:r w:rsidR="00B90184" w:rsidRPr="00B90184">
        <w:t xml:space="preserve">annex to the present </w:t>
      </w:r>
      <w:r w:rsidR="00186E67" w:rsidRPr="00B90184">
        <w:t>recommendation</w:t>
      </w:r>
      <w:r w:rsidR="003D1DD6" w:rsidRPr="00B90184">
        <w:t xml:space="preserve">. </w:t>
      </w:r>
    </w:p>
    <w:p w14:paraId="5EDC0CD2" w14:textId="77777777" w:rsidR="0059546C" w:rsidRDefault="0037222D" w:rsidP="0037222D">
      <w:pPr>
        <w:pStyle w:val="WMOBodyText"/>
        <w:jc w:val="center"/>
      </w:pPr>
      <w:r w:rsidRPr="00D0698B">
        <w:t>__________</w:t>
      </w:r>
    </w:p>
    <w:p w14:paraId="3AE4CD13" w14:textId="77777777" w:rsidR="00B47138" w:rsidRPr="00D0698B" w:rsidRDefault="00340B27" w:rsidP="00B47138">
      <w:pPr>
        <w:pStyle w:val="WMOBodyText"/>
        <w:rPr>
          <w:rFonts w:eastAsia="Malgun Gothic"/>
          <w:lang w:eastAsia="ko-KR"/>
        </w:rPr>
      </w:pPr>
      <w:hyperlink w:anchor="Annex_to_draft_Recommendation" w:history="1">
        <w:r w:rsidR="00B47138" w:rsidRPr="0017608C">
          <w:rPr>
            <w:rStyle w:val="Hyperlink"/>
            <w:rFonts w:eastAsia="Malgun Gothic"/>
            <w:lang w:eastAsia="ko-KR"/>
          </w:rPr>
          <w:t>Annex: 1</w:t>
        </w:r>
      </w:hyperlink>
    </w:p>
    <w:p w14:paraId="769C243F" w14:textId="77777777" w:rsidR="0017608C" w:rsidRDefault="0017608C">
      <w:pPr>
        <w:tabs>
          <w:tab w:val="clear" w:pos="1134"/>
        </w:tabs>
        <w:jc w:val="left"/>
        <w:rPr>
          <w:rFonts w:eastAsia="Verdana" w:cs="Verdana"/>
          <w:b/>
          <w:bCs/>
          <w:iCs/>
          <w:lang w:eastAsia="zh-TW"/>
        </w:rPr>
      </w:pPr>
      <w:bookmarkStart w:id="47" w:name="_Annex_1_to"/>
      <w:bookmarkStart w:id="48" w:name="Annex_to_Resolution"/>
      <w:bookmarkEnd w:id="47"/>
      <w:r>
        <w:br w:type="page"/>
      </w:r>
    </w:p>
    <w:p w14:paraId="5F2776A0" w14:textId="77777777" w:rsidR="0037222D" w:rsidRPr="00D0698B" w:rsidRDefault="0037222D" w:rsidP="0037222D">
      <w:pPr>
        <w:pStyle w:val="Heading2"/>
        <w:rPr>
          <w:sz w:val="20"/>
          <w:szCs w:val="20"/>
        </w:rPr>
      </w:pPr>
      <w:bookmarkStart w:id="49" w:name="Annex_to_draft_Recommendation"/>
      <w:r w:rsidRPr="00D0698B">
        <w:rPr>
          <w:sz w:val="20"/>
          <w:szCs w:val="20"/>
        </w:rPr>
        <w:lastRenderedPageBreak/>
        <w:t>Annex</w:t>
      </w:r>
      <w:r w:rsidR="00091BA0">
        <w:rPr>
          <w:sz w:val="20"/>
          <w:szCs w:val="20"/>
        </w:rPr>
        <w:t xml:space="preserve"> </w:t>
      </w:r>
      <w:bookmarkEnd w:id="49"/>
      <w:r w:rsidRPr="00D0698B">
        <w:rPr>
          <w:sz w:val="20"/>
          <w:szCs w:val="20"/>
        </w:rPr>
        <w:t xml:space="preserve">to draft Recommendation </w:t>
      </w:r>
      <w:bookmarkEnd w:id="48"/>
      <w:r w:rsidR="00365A5D" w:rsidRPr="00D0698B">
        <w:rPr>
          <w:sz w:val="20"/>
          <w:szCs w:val="20"/>
        </w:rPr>
        <w:t>5.8(2)</w:t>
      </w:r>
      <w:r w:rsidRPr="00D0698B">
        <w:rPr>
          <w:sz w:val="20"/>
          <w:szCs w:val="20"/>
        </w:rPr>
        <w:t xml:space="preserve">/1 </w:t>
      </w:r>
      <w:r w:rsidR="00365A5D" w:rsidRPr="00D0698B">
        <w:rPr>
          <w:sz w:val="20"/>
          <w:szCs w:val="20"/>
        </w:rPr>
        <w:t>(SERCOM-2)</w:t>
      </w:r>
    </w:p>
    <w:p w14:paraId="07FECE24" w14:textId="77777777" w:rsidR="0037222D" w:rsidRPr="00D0698B" w:rsidRDefault="0037222D" w:rsidP="0037222D">
      <w:pPr>
        <w:pStyle w:val="WMOBodyText"/>
        <w:jc w:val="center"/>
      </w:pPr>
      <w:r w:rsidRPr="00D0698B">
        <w:rPr>
          <w:b/>
          <w:bCs/>
        </w:rPr>
        <w:t xml:space="preserve">Draft </w:t>
      </w:r>
      <w:r w:rsidR="00E27FF1">
        <w:rPr>
          <w:b/>
          <w:bCs/>
        </w:rPr>
        <w:t>Recommendation</w:t>
      </w:r>
      <w:r w:rsidR="00E27FF1" w:rsidRPr="00D0698B">
        <w:rPr>
          <w:b/>
          <w:bCs/>
        </w:rPr>
        <w:t xml:space="preserve"> </w:t>
      </w:r>
      <w:r w:rsidRPr="00D0698B">
        <w:rPr>
          <w:b/>
          <w:bCs/>
        </w:rPr>
        <w:t>##/1 (</w:t>
      </w:r>
      <w:r w:rsidR="00E27FF1">
        <w:rPr>
          <w:b/>
          <w:bCs/>
        </w:rPr>
        <w:t>EC-76</w:t>
      </w:r>
      <w:r w:rsidR="006254D4">
        <w:rPr>
          <w:b/>
          <w:bCs/>
        </w:rPr>
        <w:t>)</w:t>
      </w:r>
    </w:p>
    <w:p w14:paraId="5536F1C6" w14:textId="77777777" w:rsidR="0037222D" w:rsidRPr="00D0698B" w:rsidRDefault="0037222D" w:rsidP="0017608C">
      <w:pPr>
        <w:pStyle w:val="WMOBodyText"/>
        <w:spacing w:before="480"/>
      </w:pPr>
      <w:r w:rsidRPr="00D0698B">
        <w:t xml:space="preserve">THE </w:t>
      </w:r>
      <w:r w:rsidR="0028050C">
        <w:t>EXECUTIVE COUNCIL</w:t>
      </w:r>
      <w:r w:rsidRPr="00D0698B">
        <w:t>,</w:t>
      </w:r>
    </w:p>
    <w:p w14:paraId="37E629B3" w14:textId="77777777" w:rsidR="004A68BB" w:rsidRPr="00D0698B" w:rsidRDefault="72D7D30B" w:rsidP="0017608C">
      <w:pPr>
        <w:spacing w:before="240"/>
        <w:jc w:val="left"/>
        <w:rPr>
          <w:color w:val="000000" w:themeColor="text1"/>
        </w:rPr>
      </w:pPr>
      <w:r w:rsidRPr="4C21B638">
        <w:rPr>
          <w:b/>
          <w:bCs/>
          <w:color w:val="000000" w:themeColor="text1"/>
        </w:rPr>
        <w:t xml:space="preserve">Having </w:t>
      </w:r>
      <w:r w:rsidR="35046747" w:rsidRPr="4C21B638">
        <w:rPr>
          <w:b/>
          <w:bCs/>
          <w:color w:val="000000" w:themeColor="text1"/>
        </w:rPr>
        <w:t>examined</w:t>
      </w:r>
      <w:r w:rsidRPr="4C21B638">
        <w:rPr>
          <w:b/>
          <w:bCs/>
          <w:color w:val="000000" w:themeColor="text1"/>
        </w:rPr>
        <w:t xml:space="preserve"> </w:t>
      </w:r>
      <w:r w:rsidR="2ABAC0EB" w:rsidRPr="4C21B638">
        <w:rPr>
          <w:color w:val="000000" w:themeColor="text1"/>
        </w:rPr>
        <w:t>Recommendation 5.</w:t>
      </w:r>
      <w:r w:rsidR="0089EA34" w:rsidRPr="4C21B638">
        <w:rPr>
          <w:color w:val="000000" w:themeColor="text1"/>
        </w:rPr>
        <w:t>8</w:t>
      </w:r>
      <w:r w:rsidR="2ABAC0EB" w:rsidRPr="4C21B638">
        <w:rPr>
          <w:color w:val="000000" w:themeColor="text1"/>
        </w:rPr>
        <w:t>(</w:t>
      </w:r>
      <w:r w:rsidR="0089EA34" w:rsidRPr="4C21B638">
        <w:rPr>
          <w:color w:val="000000" w:themeColor="text1"/>
        </w:rPr>
        <w:t>2</w:t>
      </w:r>
      <w:r w:rsidR="2ABAC0EB" w:rsidRPr="4C21B638">
        <w:rPr>
          <w:color w:val="000000" w:themeColor="text1"/>
        </w:rPr>
        <w:t xml:space="preserve">)/1 (SERCOM-2) – </w:t>
      </w:r>
      <w:bookmarkStart w:id="50" w:name="_Hlk112668110"/>
      <w:r w:rsidR="35046747" w:rsidRPr="4C21B638">
        <w:rPr>
          <w:color w:val="000000" w:themeColor="text1"/>
        </w:rPr>
        <w:t>Cost Options Investigation</w:t>
      </w:r>
      <w:r w:rsidR="0017608C">
        <w:rPr>
          <w:color w:val="000000" w:themeColor="text1"/>
        </w:rPr>
        <w:t>,</w:t>
      </w:r>
      <w:r w:rsidR="67220C4F" w:rsidRPr="4C21B638">
        <w:rPr>
          <w:color w:val="000000" w:themeColor="text1"/>
        </w:rPr>
        <w:t xml:space="preserve"> </w:t>
      </w:r>
      <w:r w:rsidR="07C27F85" w:rsidRPr="4C21B638">
        <w:rPr>
          <w:color w:val="000000" w:themeColor="text1"/>
        </w:rPr>
        <w:t xml:space="preserve">and </w:t>
      </w:r>
      <w:bookmarkEnd w:id="50"/>
      <w:r w:rsidR="609706C7" w:rsidRPr="4C21B638">
        <w:rPr>
          <w:color w:val="000000" w:themeColor="text1"/>
        </w:rPr>
        <w:t xml:space="preserve">the proposed </w:t>
      </w:r>
      <w:r w:rsidR="36F661AD" w:rsidRPr="4C21B638">
        <w:rPr>
          <w:color w:val="000000" w:themeColor="text1"/>
        </w:rPr>
        <w:t>recommendations</w:t>
      </w:r>
      <w:r w:rsidR="609706C7" w:rsidRPr="4C21B638">
        <w:rPr>
          <w:color w:val="000000" w:themeColor="text1"/>
        </w:rPr>
        <w:t xml:space="preserve"> </w:t>
      </w:r>
      <w:r w:rsidR="36F661AD" w:rsidRPr="4C21B638">
        <w:rPr>
          <w:color w:val="000000" w:themeColor="text1"/>
        </w:rPr>
        <w:t xml:space="preserve">regarding </w:t>
      </w:r>
      <w:r w:rsidR="7B021806" w:rsidRPr="4C21B638">
        <w:rPr>
          <w:color w:val="000000" w:themeColor="text1"/>
        </w:rPr>
        <w:t xml:space="preserve">cost options </w:t>
      </w:r>
      <w:r w:rsidR="71F322D2" w:rsidRPr="4C21B638">
        <w:rPr>
          <w:color w:val="000000" w:themeColor="text1"/>
        </w:rPr>
        <w:t xml:space="preserve">for the WMO Members </w:t>
      </w:r>
      <w:r w:rsidR="7B021806" w:rsidRPr="4C21B638">
        <w:rPr>
          <w:color w:val="000000" w:themeColor="text1"/>
        </w:rPr>
        <w:t>to deliver marine services</w:t>
      </w:r>
      <w:r w:rsidR="609706C7" w:rsidRPr="4C21B638">
        <w:rPr>
          <w:color w:val="000000" w:themeColor="text1"/>
        </w:rPr>
        <w:t>, as contained in</w:t>
      </w:r>
      <w:r w:rsidR="0017608C">
        <w:rPr>
          <w:color w:val="000000" w:themeColor="text1"/>
        </w:rPr>
        <w:t xml:space="preserve"> th</w:t>
      </w:r>
      <w:r w:rsidR="0017608C" w:rsidRPr="0017608C">
        <w:rPr>
          <w:color w:val="000000" w:themeColor="text1"/>
        </w:rPr>
        <w:t>e a</w:t>
      </w:r>
      <w:r w:rsidR="5ABBB5BC" w:rsidRPr="0017608C">
        <w:rPr>
          <w:color w:val="000000" w:themeColor="text1"/>
        </w:rPr>
        <w:t xml:space="preserve">nnex </w:t>
      </w:r>
      <w:r w:rsidR="609706C7" w:rsidRPr="0017608C">
        <w:rPr>
          <w:color w:val="000000" w:themeColor="text1"/>
        </w:rPr>
        <w:t>t</w:t>
      </w:r>
      <w:r w:rsidR="609706C7" w:rsidRPr="4C21B638">
        <w:rPr>
          <w:color w:val="000000" w:themeColor="text1"/>
        </w:rPr>
        <w:t xml:space="preserve">o this present </w:t>
      </w:r>
      <w:r w:rsidR="004C0683">
        <w:rPr>
          <w:color w:val="000000" w:themeColor="text1"/>
        </w:rPr>
        <w:t xml:space="preserve">draft </w:t>
      </w:r>
      <w:r w:rsidR="609706C7" w:rsidRPr="4C21B638">
        <w:rPr>
          <w:color w:val="000000" w:themeColor="text1"/>
        </w:rPr>
        <w:t>re</w:t>
      </w:r>
      <w:r w:rsidR="0017608C">
        <w:rPr>
          <w:color w:val="000000" w:themeColor="text1"/>
        </w:rPr>
        <w:t>commendation</w:t>
      </w:r>
      <w:r w:rsidR="609706C7" w:rsidRPr="4C21B638">
        <w:rPr>
          <w:color w:val="000000" w:themeColor="text1"/>
        </w:rPr>
        <w:t>,</w:t>
      </w:r>
    </w:p>
    <w:p w14:paraId="13DA79AB" w14:textId="77777777" w:rsidR="00DA0F7B" w:rsidRDefault="5EE4FDF7" w:rsidP="0017608C">
      <w:pPr>
        <w:spacing w:before="240"/>
        <w:jc w:val="left"/>
        <w:rPr>
          <w:color w:val="000000" w:themeColor="text1"/>
        </w:rPr>
      </w:pPr>
      <w:r w:rsidRPr="4C21B638">
        <w:rPr>
          <w:b/>
          <w:bCs/>
          <w:color w:val="000000" w:themeColor="text1"/>
        </w:rPr>
        <w:t>Having considered</w:t>
      </w:r>
      <w:r w:rsidRPr="4C21B638">
        <w:rPr>
          <w:color w:val="000000" w:themeColor="text1"/>
        </w:rPr>
        <w:t xml:space="preserve"> the </w:t>
      </w:r>
      <w:r w:rsidR="207F708C" w:rsidRPr="5FAD6AD3">
        <w:rPr>
          <w:color w:val="000000" w:themeColor="text1"/>
        </w:rPr>
        <w:t>recommendation</w:t>
      </w:r>
      <w:r w:rsidR="34963C9D" w:rsidRPr="5FAD6AD3">
        <w:rPr>
          <w:color w:val="000000" w:themeColor="text1"/>
        </w:rPr>
        <w:t>s</w:t>
      </w:r>
      <w:r w:rsidRPr="4C21B638">
        <w:rPr>
          <w:color w:val="000000" w:themeColor="text1"/>
        </w:rPr>
        <w:t xml:space="preserve"> of the Technical Coordination Committee </w:t>
      </w:r>
      <w:r w:rsidR="2E0CBF98" w:rsidRPr="5B4AA4A8">
        <w:rPr>
          <w:color w:val="000000" w:themeColor="text1"/>
        </w:rPr>
        <w:t xml:space="preserve">and the </w:t>
      </w:r>
      <w:r w:rsidR="2E0CBF98" w:rsidRPr="109ECE47">
        <w:rPr>
          <w:color w:val="000000" w:themeColor="text1"/>
        </w:rPr>
        <w:t>Policy</w:t>
      </w:r>
      <w:r w:rsidR="2E0CBF98" w:rsidRPr="5EEC24AB">
        <w:rPr>
          <w:color w:val="000000" w:themeColor="text1"/>
        </w:rPr>
        <w:t xml:space="preserve"> Advisory </w:t>
      </w:r>
      <w:r w:rsidR="2E0CBF98" w:rsidRPr="1E2C1D53">
        <w:rPr>
          <w:color w:val="000000" w:themeColor="text1"/>
        </w:rPr>
        <w:t>Committee</w:t>
      </w:r>
      <w:r w:rsidR="207F708C" w:rsidRPr="5B4AA4A8">
        <w:rPr>
          <w:color w:val="000000" w:themeColor="text1"/>
        </w:rPr>
        <w:t xml:space="preserve"> </w:t>
      </w:r>
      <w:r w:rsidRPr="4C21B638">
        <w:rPr>
          <w:color w:val="000000" w:themeColor="text1"/>
        </w:rPr>
        <w:t xml:space="preserve">in this connection, as contained in document </w:t>
      </w:r>
      <w:r w:rsidR="43437027" w:rsidRPr="4C21B638">
        <w:rPr>
          <w:color w:val="000000" w:themeColor="text1"/>
        </w:rPr>
        <w:t>EC</w:t>
      </w:r>
      <w:r w:rsidRPr="4C21B638">
        <w:rPr>
          <w:color w:val="000000" w:themeColor="text1"/>
        </w:rPr>
        <w:t>-</w:t>
      </w:r>
      <w:r w:rsidR="43437027" w:rsidRPr="4C21B638">
        <w:rPr>
          <w:color w:val="000000" w:themeColor="text1"/>
        </w:rPr>
        <w:t>76</w:t>
      </w:r>
      <w:r w:rsidRPr="4C21B638">
        <w:rPr>
          <w:color w:val="000000" w:themeColor="text1"/>
        </w:rPr>
        <w:t xml:space="preserve">/INF </w:t>
      </w:r>
      <w:r w:rsidR="0017608C">
        <w:rPr>
          <w:color w:val="000000" w:themeColor="text1"/>
        </w:rPr>
        <w:t>XX</w:t>
      </w:r>
      <w:r w:rsidRPr="4C21B638">
        <w:rPr>
          <w:color w:val="000000" w:themeColor="text1"/>
        </w:rPr>
        <w:t>,</w:t>
      </w:r>
    </w:p>
    <w:p w14:paraId="3F7A4D18" w14:textId="77777777" w:rsidR="00B622AC" w:rsidRPr="00B622AC" w:rsidRDefault="00B622AC" w:rsidP="0017608C">
      <w:pPr>
        <w:pStyle w:val="WMOBodyText"/>
        <w:rPr>
          <w:lang w:eastAsia="en-US"/>
        </w:rPr>
      </w:pPr>
      <w:r w:rsidRPr="00BE7E11">
        <w:rPr>
          <w:b/>
          <w:bCs/>
          <w:lang w:eastAsia="en-US"/>
        </w:rPr>
        <w:t>Having agreed</w:t>
      </w:r>
      <w:r>
        <w:rPr>
          <w:lang w:eastAsia="en-US"/>
        </w:rPr>
        <w:t xml:space="preserve"> </w:t>
      </w:r>
      <w:r w:rsidR="00BA0092">
        <w:rPr>
          <w:lang w:eastAsia="en-US"/>
        </w:rPr>
        <w:t>Recommendation 5.8(2)/1 (SERCOM-2),</w:t>
      </w:r>
    </w:p>
    <w:p w14:paraId="51EC5F7E" w14:textId="77777777" w:rsidR="00F01B6E" w:rsidRPr="00D0698B" w:rsidRDefault="00BA0092" w:rsidP="0017608C">
      <w:pPr>
        <w:pStyle w:val="WMOBodyText"/>
        <w:rPr>
          <w:color w:val="000000" w:themeColor="text1"/>
        </w:rPr>
      </w:pPr>
      <w:r w:rsidRPr="00BE7E11">
        <w:rPr>
          <w:b/>
          <w:bCs/>
          <w:lang w:eastAsia="en-US"/>
        </w:rPr>
        <w:t>Recommends</w:t>
      </w:r>
      <w:r>
        <w:rPr>
          <w:lang w:eastAsia="en-US"/>
        </w:rPr>
        <w:t xml:space="preserve"> to the World Meteorological Congress to </w:t>
      </w:r>
      <w:r w:rsidR="00D07F37">
        <w:rPr>
          <w:color w:val="000000" w:themeColor="text1"/>
        </w:rPr>
        <w:t>i</w:t>
      </w:r>
      <w:r w:rsidR="00F73D5D" w:rsidRPr="00D07F37">
        <w:rPr>
          <w:color w:val="000000" w:themeColor="text1"/>
        </w:rPr>
        <w:t>nvite</w:t>
      </w:r>
      <w:r w:rsidR="00F01B6E" w:rsidRPr="00D0698B">
        <w:rPr>
          <w:color w:val="000000" w:themeColor="text1"/>
        </w:rPr>
        <w:t xml:space="preserve"> </w:t>
      </w:r>
      <w:r w:rsidR="00F73D5D" w:rsidRPr="00D0698B">
        <w:rPr>
          <w:color w:val="000000" w:themeColor="text1"/>
        </w:rPr>
        <w:t xml:space="preserve">WMO Members to consider the recommendations </w:t>
      </w:r>
      <w:r w:rsidR="004F49D1" w:rsidRPr="00D0698B">
        <w:rPr>
          <w:color w:val="000000" w:themeColor="text1"/>
        </w:rPr>
        <w:t xml:space="preserve">as contained in </w:t>
      </w:r>
      <w:r w:rsidR="00D07F37">
        <w:rPr>
          <w:color w:val="000000" w:themeColor="text1"/>
        </w:rPr>
        <w:t xml:space="preserve">the </w:t>
      </w:r>
      <w:r w:rsidR="00BE7E11" w:rsidRPr="004C0683">
        <w:t>annex</w:t>
      </w:r>
      <w:r w:rsidR="00BE7E11" w:rsidRPr="00D0698B">
        <w:rPr>
          <w:color w:val="000000" w:themeColor="text1"/>
        </w:rPr>
        <w:t xml:space="preserve"> </w:t>
      </w:r>
      <w:r w:rsidR="00BE7E11">
        <w:rPr>
          <w:color w:val="000000" w:themeColor="text1"/>
        </w:rPr>
        <w:t xml:space="preserve">to the present </w:t>
      </w:r>
      <w:r w:rsidR="004C0683">
        <w:rPr>
          <w:color w:val="000000" w:themeColor="text1"/>
        </w:rPr>
        <w:t xml:space="preserve">draft </w:t>
      </w:r>
      <w:r w:rsidR="00BE7E11">
        <w:rPr>
          <w:color w:val="000000" w:themeColor="text1"/>
        </w:rPr>
        <w:t>recommendation</w:t>
      </w:r>
      <w:r w:rsidR="004F49D1" w:rsidRPr="00D0698B">
        <w:rPr>
          <w:color w:val="000000" w:themeColor="text1"/>
        </w:rPr>
        <w:t xml:space="preserve">. </w:t>
      </w:r>
    </w:p>
    <w:p w14:paraId="74185371" w14:textId="77777777" w:rsidR="00157612" w:rsidRDefault="00157612" w:rsidP="00157612">
      <w:pPr>
        <w:pStyle w:val="WMOBodyText"/>
        <w:jc w:val="center"/>
      </w:pPr>
      <w:r w:rsidRPr="00D0698B">
        <w:t>__________</w:t>
      </w:r>
    </w:p>
    <w:p w14:paraId="6445FAC1" w14:textId="77777777" w:rsidR="00B47138" w:rsidRPr="00D0698B" w:rsidRDefault="00340B27" w:rsidP="00B47138">
      <w:pPr>
        <w:pStyle w:val="WMOBodyText"/>
        <w:rPr>
          <w:rFonts w:eastAsia="Malgun Gothic"/>
          <w:lang w:eastAsia="ko-KR"/>
        </w:rPr>
      </w:pPr>
      <w:hyperlink w:anchor="Annex_to_draft_Recommendation" w:history="1">
        <w:r w:rsidR="00B47138" w:rsidRPr="004C0683">
          <w:rPr>
            <w:rStyle w:val="Hyperlink"/>
            <w:rFonts w:eastAsia="Malgun Gothic"/>
            <w:lang w:eastAsia="ko-KR"/>
          </w:rPr>
          <w:t xml:space="preserve">Annex: </w:t>
        </w:r>
        <w:r w:rsidR="0017608C" w:rsidRPr="004C0683">
          <w:rPr>
            <w:rStyle w:val="Hyperlink"/>
            <w:rFonts w:eastAsia="Malgun Gothic"/>
            <w:lang w:eastAsia="ko-KR"/>
          </w:rPr>
          <w:t>1</w:t>
        </w:r>
      </w:hyperlink>
    </w:p>
    <w:p w14:paraId="6BB19CBF" w14:textId="77777777" w:rsidR="004F49D1" w:rsidRPr="00D0698B" w:rsidRDefault="0037222D" w:rsidP="00F86E5D">
      <w:pPr>
        <w:pStyle w:val="WMOBodyText"/>
      </w:pPr>
      <w:r w:rsidRPr="00D0698B">
        <w:t xml:space="preserve">See </w:t>
      </w:r>
      <w:hyperlink r:id="rId24" w:history="1">
        <w:r w:rsidR="00365A5D" w:rsidRPr="00D2052B">
          <w:rPr>
            <w:rStyle w:val="Hyperlink"/>
          </w:rPr>
          <w:t>SERCOM-2/</w:t>
        </w:r>
        <w:r w:rsidRPr="00D2052B">
          <w:rPr>
            <w:rStyle w:val="Hyperlink"/>
          </w:rPr>
          <w:t xml:space="preserve">INF. </w:t>
        </w:r>
        <w:r w:rsidR="00365A5D" w:rsidRPr="00D2052B">
          <w:rPr>
            <w:rStyle w:val="Hyperlink"/>
          </w:rPr>
          <w:t>5.8(2)</w:t>
        </w:r>
      </w:hyperlink>
      <w:r w:rsidRPr="00D0698B">
        <w:rPr>
          <w:rStyle w:val="Hyperlink"/>
        </w:rPr>
        <w:t xml:space="preserve"> </w:t>
      </w:r>
      <w:r w:rsidRPr="00D0698B">
        <w:t>for more information.</w:t>
      </w:r>
      <w:r w:rsidR="004F49D1" w:rsidRPr="00D0698B">
        <w:t xml:space="preserve"> </w:t>
      </w:r>
    </w:p>
    <w:p w14:paraId="17D7350A" w14:textId="77777777" w:rsidR="0017608C" w:rsidRDefault="0017608C">
      <w:pPr>
        <w:tabs>
          <w:tab w:val="clear" w:pos="1134"/>
        </w:tabs>
        <w:jc w:val="left"/>
        <w:rPr>
          <w:rFonts w:eastAsia="Verdana" w:cs="Verdana"/>
          <w:b/>
          <w:bCs/>
          <w:iCs/>
          <w:lang w:eastAsia="zh-TW"/>
        </w:rPr>
      </w:pPr>
      <w:bookmarkStart w:id="51" w:name="_Annex_2_to"/>
      <w:bookmarkEnd w:id="51"/>
      <w:r>
        <w:br w:type="page"/>
      </w:r>
    </w:p>
    <w:p w14:paraId="361A789B" w14:textId="77777777" w:rsidR="00D1637E" w:rsidRPr="006626FF" w:rsidRDefault="00D1637E" w:rsidP="006626FF">
      <w:pPr>
        <w:pStyle w:val="Heading2"/>
        <w:rPr>
          <w:sz w:val="20"/>
          <w:szCs w:val="20"/>
        </w:rPr>
      </w:pPr>
      <w:r w:rsidRPr="006626FF">
        <w:rPr>
          <w:sz w:val="20"/>
          <w:szCs w:val="20"/>
        </w:rPr>
        <w:lastRenderedPageBreak/>
        <w:t xml:space="preserve">Annex to draft </w:t>
      </w:r>
      <w:r w:rsidR="00872EE8" w:rsidRPr="006626FF">
        <w:rPr>
          <w:sz w:val="20"/>
          <w:szCs w:val="20"/>
        </w:rPr>
        <w:t xml:space="preserve">Recommendation </w:t>
      </w:r>
      <w:r w:rsidRPr="006626FF">
        <w:rPr>
          <w:sz w:val="20"/>
          <w:szCs w:val="20"/>
        </w:rPr>
        <w:t>##/1 (</w:t>
      </w:r>
      <w:r w:rsidR="00872EE8" w:rsidRPr="006626FF">
        <w:rPr>
          <w:sz w:val="20"/>
          <w:szCs w:val="20"/>
        </w:rPr>
        <w:t>EC</w:t>
      </w:r>
      <w:r w:rsidRPr="006626FF">
        <w:rPr>
          <w:sz w:val="20"/>
          <w:szCs w:val="20"/>
        </w:rPr>
        <w:t>-</w:t>
      </w:r>
      <w:r w:rsidR="00872EE8" w:rsidRPr="006626FF">
        <w:rPr>
          <w:sz w:val="20"/>
          <w:szCs w:val="20"/>
        </w:rPr>
        <w:t>76</w:t>
      </w:r>
      <w:r w:rsidRPr="006626FF">
        <w:rPr>
          <w:sz w:val="20"/>
          <w:szCs w:val="20"/>
        </w:rPr>
        <w:t>)</w:t>
      </w:r>
    </w:p>
    <w:p w14:paraId="3091A016" w14:textId="77777777" w:rsidR="00F535A5" w:rsidRPr="00D0698B" w:rsidRDefault="0082460F" w:rsidP="004C0683">
      <w:pPr>
        <w:spacing w:before="360" w:after="360"/>
        <w:jc w:val="center"/>
        <w:rPr>
          <w:rFonts w:eastAsia="Verdana" w:cs="Verdana"/>
          <w:b/>
          <w:bCs/>
          <w:caps/>
          <w:kern w:val="32"/>
          <w:lang w:eastAsia="zh-TW"/>
        </w:rPr>
      </w:pPr>
      <w:r w:rsidRPr="00D0698B">
        <w:rPr>
          <w:b/>
          <w:color w:val="000000" w:themeColor="text1"/>
        </w:rPr>
        <w:t>Proposed recommendations with respect to cost options for WMO Members to deliver marine services</w:t>
      </w:r>
    </w:p>
    <w:p w14:paraId="5DB7344C" w14:textId="77777777" w:rsidR="00F535A5" w:rsidRPr="000156C1" w:rsidRDefault="000156C1" w:rsidP="004C0683">
      <w:pPr>
        <w:spacing w:before="240"/>
        <w:ind w:left="567" w:hanging="567"/>
        <w:jc w:val="left"/>
        <w:rPr>
          <w:b/>
          <w:bCs/>
          <w:color w:val="000000" w:themeColor="text1"/>
        </w:rPr>
      </w:pPr>
      <w:r>
        <w:t>(1)</w:t>
      </w:r>
      <w:r>
        <w:tab/>
      </w:r>
      <w:r w:rsidR="00F535A5" w:rsidRPr="000156C1">
        <w:t xml:space="preserve">It is proposed that </w:t>
      </w:r>
      <w:r w:rsidR="00AD3D8E">
        <w:t>SERCOM</w:t>
      </w:r>
      <w:r w:rsidR="00B7AA7E">
        <w:t>,</w:t>
      </w:r>
      <w:r w:rsidR="00AD3D8E">
        <w:t xml:space="preserve"> in consultation with Members and relevant technical bodies</w:t>
      </w:r>
      <w:r w:rsidR="34C59EDA">
        <w:t>,</w:t>
      </w:r>
      <w:r w:rsidR="2EC394B5">
        <w:t xml:space="preserve"> develop</w:t>
      </w:r>
      <w:r w:rsidR="1704F8A3">
        <w:t>s</w:t>
      </w:r>
      <w:r w:rsidR="00AD3D8E">
        <w:t xml:space="preserve"> </w:t>
      </w:r>
      <w:r w:rsidR="00F535A5" w:rsidRPr="000156C1">
        <w:t xml:space="preserve">a Best Practice guidance document to assist </w:t>
      </w:r>
      <w:r w:rsidR="002B6392">
        <w:t>Marine Meteorological Services (</w:t>
      </w:r>
      <w:r w:rsidR="00F535A5" w:rsidRPr="000156C1">
        <w:t>MMS</w:t>
      </w:r>
      <w:r w:rsidR="002B6392">
        <w:t>)</w:t>
      </w:r>
      <w:r w:rsidR="00F535A5" w:rsidRPr="000156C1">
        <w:t xml:space="preserve">, especially </w:t>
      </w:r>
      <w:r w:rsidR="002C0F87">
        <w:t xml:space="preserve">of </w:t>
      </w:r>
      <w:r w:rsidR="00F535A5" w:rsidRPr="000156C1">
        <w:t xml:space="preserve">developing states, on the most appropriate approaches and some lessons learned from undertaking cost recovery activities as well as a further study into the underlying causes of financial stress among WMO Members.  </w:t>
      </w:r>
    </w:p>
    <w:p w14:paraId="585E2C50" w14:textId="77777777" w:rsidR="00F535A5" w:rsidRPr="000156C1" w:rsidRDefault="00C0237D" w:rsidP="004C0683">
      <w:pPr>
        <w:spacing w:before="240"/>
        <w:ind w:left="567" w:hanging="567"/>
        <w:jc w:val="left"/>
      </w:pPr>
      <w:r>
        <w:t>(2)</w:t>
      </w:r>
      <w:r>
        <w:tab/>
      </w:r>
      <w:r w:rsidR="00F535A5" w:rsidRPr="000156C1">
        <w:t xml:space="preserve">Many MMS do not have readily available statistics with which to support their funding case when approaching departments and </w:t>
      </w:r>
      <w:del w:id="52" w:author="NaYeon KIM" w:date="2022-10-20T15:11:00Z">
        <w:r w:rsidR="0005531A" w:rsidDel="0005531A">
          <w:delText>natio</w:delText>
        </w:r>
        <w:r w:rsidR="0005531A" w:rsidRPr="007A4238" w:rsidDel="0005531A">
          <w:delText>nal</w:delText>
        </w:r>
      </w:del>
      <w:ins w:id="53" w:author="NaYeon KIM" w:date="2022-10-20T15:11:00Z">
        <w:del w:id="54" w:author="NaYeon KIM" w:date="2022-10-20T15:11:00Z">
          <w:r w:rsidR="0005531A" w:rsidRPr="007A4238" w:rsidDel="0005531A">
            <w:delText xml:space="preserve"> </w:delText>
          </w:r>
        </w:del>
        <w:r w:rsidR="0005531A" w:rsidRPr="007A4238">
          <w:t>[Hong Kong, China]</w:t>
        </w:r>
        <w:r w:rsidR="0005531A">
          <w:t xml:space="preserve"> </w:t>
        </w:r>
      </w:ins>
      <w:r w:rsidR="00F535A5" w:rsidRPr="000156C1">
        <w:t>governments. Thus, comprehensive regionally focused cost-benefit analysis studies</w:t>
      </w:r>
      <w:r w:rsidR="73464E61">
        <w:t>,</w:t>
      </w:r>
      <w:r w:rsidR="00F535A5" w:rsidRPr="000156C1">
        <w:t xml:space="preserve"> </w:t>
      </w:r>
      <w:r w:rsidR="00B0331F">
        <w:t>with guidance from Regional Associations</w:t>
      </w:r>
      <w:r w:rsidR="2B8BE2EC">
        <w:t>,</w:t>
      </w:r>
      <w:r w:rsidR="00B0331F">
        <w:t xml:space="preserve"> </w:t>
      </w:r>
      <w:r w:rsidR="00F535A5" w:rsidRPr="000156C1">
        <w:t xml:space="preserve">are recommended </w:t>
      </w:r>
      <w:r w:rsidR="6AE58AE1">
        <w:t xml:space="preserve">to be undertaken by appropriately experienced </w:t>
      </w:r>
      <w:r w:rsidR="65831B0D">
        <w:t>individuals</w:t>
      </w:r>
      <w:r w:rsidR="7D7288C6">
        <w:t>,</w:t>
      </w:r>
      <w:r w:rsidR="65831B0D">
        <w:t xml:space="preserve"> </w:t>
      </w:r>
      <w:r w:rsidR="4546752A">
        <w:t xml:space="preserve">either </w:t>
      </w:r>
      <w:r w:rsidR="65831B0D">
        <w:t xml:space="preserve">from the </w:t>
      </w:r>
      <w:r w:rsidR="6EF9FF96">
        <w:t xml:space="preserve">WMO </w:t>
      </w:r>
      <w:r w:rsidR="65831B0D">
        <w:t>Secretariat or th</w:t>
      </w:r>
      <w:r w:rsidR="59B39DCD">
        <w:t xml:space="preserve">rough external contract, </w:t>
      </w:r>
      <w:r w:rsidR="00F535A5" w:rsidRPr="000156C1">
        <w:t>to provide data to support the MMS case.</w:t>
      </w:r>
    </w:p>
    <w:p w14:paraId="2FD6D7B3" w14:textId="77777777" w:rsidR="00F535A5" w:rsidRPr="000156C1" w:rsidRDefault="00D361E9" w:rsidP="004C0683">
      <w:pPr>
        <w:spacing w:before="240"/>
        <w:ind w:left="567" w:hanging="567"/>
        <w:jc w:val="left"/>
      </w:pPr>
      <w:r>
        <w:t>(3)</w:t>
      </w:r>
      <w:r>
        <w:tab/>
      </w:r>
      <w:del w:id="55" w:author="NaYeon KIM" w:date="2022-10-20T15:12:00Z">
        <w:r w:rsidR="00EF5572" w:rsidRPr="007A4238" w:rsidDel="00EF5572">
          <w:delText>Governments</w:delText>
        </w:r>
      </w:del>
      <w:ins w:id="56" w:author="NaYeon KIM" w:date="2022-10-20T15:12:00Z">
        <w:r w:rsidR="00EF5572" w:rsidRPr="007A4238">
          <w:t xml:space="preserve"> Members</w:t>
        </w:r>
      </w:ins>
      <w:r w:rsidR="00E43FB6" w:rsidRPr="007A4238">
        <w:t xml:space="preserve"> </w:t>
      </w:r>
      <w:ins w:id="57" w:author="NaYeon KIM" w:date="2022-10-20T15:15:00Z">
        <w:r w:rsidR="007A4238">
          <w:t>[</w:t>
        </w:r>
      </w:ins>
      <w:ins w:id="58" w:author="NaYeon KIM" w:date="2022-10-20T15:12:00Z">
        <w:r w:rsidR="00EF5572" w:rsidRPr="007A4238">
          <w:t>P/WMO</w:t>
        </w:r>
      </w:ins>
      <w:ins w:id="59" w:author="NaYeon KIM" w:date="2022-10-20T15:15:00Z">
        <w:r w:rsidR="007A4238">
          <w:t>]</w:t>
        </w:r>
      </w:ins>
      <w:ins w:id="60" w:author="NaYeon KIM" w:date="2022-10-20T15:12:00Z">
        <w:r w:rsidR="00EF5572" w:rsidRPr="007A4238">
          <w:t xml:space="preserve"> </w:t>
        </w:r>
      </w:ins>
      <w:r w:rsidR="00F535A5" w:rsidRPr="007A4238">
        <w:t xml:space="preserve">are encouraged to review their </w:t>
      </w:r>
      <w:del w:id="61" w:author="NaYeon KIM" w:date="2022-10-20T15:13:00Z">
        <w:r w:rsidR="00EF5572" w:rsidRPr="007A4238" w:rsidDel="00D36346">
          <w:delText>national</w:delText>
        </w:r>
        <w:r w:rsidR="00C9135C" w:rsidRPr="007A4238" w:rsidDel="00D36346">
          <w:delText xml:space="preserve"> </w:delText>
        </w:r>
      </w:del>
      <w:ins w:id="62" w:author="NaYeon KIM" w:date="2022-10-20T15:13:00Z">
        <w:r w:rsidR="00D36346" w:rsidRPr="007A4238">
          <w:t xml:space="preserve">government’s [Hong Kong, China] </w:t>
        </w:r>
      </w:ins>
      <w:r w:rsidR="00F535A5" w:rsidRPr="007A4238">
        <w:t xml:space="preserve">legislation </w:t>
      </w:r>
      <w:ins w:id="63" w:author="NaYeon KIM" w:date="2022-10-20T15:13:00Z">
        <w:r w:rsidR="00D36346" w:rsidRPr="007A4238">
          <w:t xml:space="preserve">and policies [Italy] </w:t>
        </w:r>
      </w:ins>
      <w:del w:id="64" w:author="NaYeon KIM" w:date="2022-10-20T15:14:00Z">
        <w:r w:rsidR="007A4238" w:rsidRPr="007A4238" w:rsidDel="007A4238">
          <w:delText xml:space="preserve">to remove </w:delText>
        </w:r>
      </w:del>
      <w:ins w:id="65" w:author="NaYeon KIM" w:date="2022-10-20T15:14:00Z">
        <w:r w:rsidR="007A4238" w:rsidRPr="007A4238">
          <w:t xml:space="preserve">with regards to [Spain]  </w:t>
        </w:r>
      </w:ins>
      <w:r w:rsidR="00F535A5" w:rsidRPr="007A4238">
        <w:t xml:space="preserve">any restrictions on MMS ability to undertake cost recovery and other commercial activities if the Member’s </w:t>
      </w:r>
      <w:r w:rsidR="00DF0678" w:rsidRPr="007A4238">
        <w:t>G</w:t>
      </w:r>
      <w:r w:rsidR="00F535A5" w:rsidRPr="007A4238">
        <w:t>overnment aim is to</w:t>
      </w:r>
      <w:r w:rsidR="00F535A5" w:rsidRPr="000156C1">
        <w:t xml:space="preserve"> increase the MMS revenue through cost recovery activities.</w:t>
      </w:r>
    </w:p>
    <w:p w14:paraId="601DB150" w14:textId="77777777" w:rsidR="00F535A5" w:rsidRPr="000156C1" w:rsidRDefault="00D361E9" w:rsidP="004C0683">
      <w:pPr>
        <w:spacing w:before="240"/>
        <w:ind w:left="567" w:hanging="567"/>
        <w:jc w:val="left"/>
      </w:pPr>
      <w:r>
        <w:t>(4)</w:t>
      </w:r>
      <w:r>
        <w:tab/>
      </w:r>
      <w:r w:rsidR="00F535A5" w:rsidRPr="000156C1">
        <w:t xml:space="preserve">The low staff levels and staff gapping experienced by a number of MMS are </w:t>
      </w:r>
      <w:r w:rsidR="003A5F10" w:rsidRPr="000156C1">
        <w:t>impeding</w:t>
      </w:r>
      <w:r w:rsidR="00F535A5" w:rsidRPr="000156C1">
        <w:t xml:space="preserve"> their development; governments are encouraged to review restrictions on recruitment to allow progression to towards full staffing levels.</w:t>
      </w:r>
    </w:p>
    <w:p w14:paraId="6E28283F" w14:textId="77777777" w:rsidR="00F535A5" w:rsidRPr="000156C1" w:rsidRDefault="00D361E9" w:rsidP="004C0683">
      <w:pPr>
        <w:spacing w:before="240"/>
        <w:ind w:left="567" w:hanging="567"/>
        <w:jc w:val="left"/>
      </w:pPr>
      <w:r>
        <w:t>(5)</w:t>
      </w:r>
      <w:r>
        <w:tab/>
      </w:r>
      <w:r w:rsidR="00F535A5" w:rsidRPr="000156C1">
        <w:t>MMS need to know the needs or requirements of potential customers; therefore, it is recommended that simple questionnaires and analyses are undertaken to identify potential customers and their needs. This will highlight whether there is a local need for additional services and products and therefore whether it is worth committing the resources to any expansion programme.</w:t>
      </w:r>
    </w:p>
    <w:p w14:paraId="159CDF18" w14:textId="77777777" w:rsidR="00F535A5" w:rsidRPr="000156C1" w:rsidRDefault="00D361E9" w:rsidP="004C0683">
      <w:pPr>
        <w:spacing w:before="240"/>
        <w:ind w:left="567" w:hanging="567"/>
        <w:jc w:val="left"/>
      </w:pPr>
      <w:r>
        <w:t>(6)</w:t>
      </w:r>
      <w:r>
        <w:tab/>
      </w:r>
      <w:r w:rsidR="00F535A5" w:rsidRPr="000156C1">
        <w:t xml:space="preserve">Many MMS indicated the need for assistance to put in place the necessary structures and programmes to allow them to grow and expand their capabilities.  It would be </w:t>
      </w:r>
      <w:r w:rsidR="00AA0C57" w:rsidRPr="00D0698B">
        <w:t xml:space="preserve">appropriate </w:t>
      </w:r>
      <w:r w:rsidR="00AA0C57">
        <w:t xml:space="preserve">and timely </w:t>
      </w:r>
      <w:r w:rsidR="00AA0C57" w:rsidRPr="00D0698B">
        <w:t>for</w:t>
      </w:r>
      <w:r w:rsidR="00AA0C57">
        <w:t xml:space="preserve"> the Capacity Development Panel</w:t>
      </w:r>
      <w:r w:rsidR="00A72AC2">
        <w:t xml:space="preserve"> in</w:t>
      </w:r>
      <w:r w:rsidR="00F535A5" w:rsidRPr="000156C1">
        <w:t xml:space="preserve"> the current review of the WMO Capacity Development Strategy to consider whether the correct levels of support for training and product and service development are available as well as for governments to consider different funding approaches to best support their MMS provision.</w:t>
      </w:r>
    </w:p>
    <w:p w14:paraId="3E2745E7" w14:textId="77777777" w:rsidR="00F535A5" w:rsidRPr="00D0698B" w:rsidRDefault="00F535A5" w:rsidP="000156C1">
      <w:pPr>
        <w:pStyle w:val="ListParagraph"/>
        <w:spacing w:after="0"/>
        <w:ind w:left="567" w:hanging="567"/>
        <w:rPr>
          <w:rFonts w:ascii="Verdana" w:hAnsi="Verdana" w:cs="Arial"/>
          <w:sz w:val="20"/>
          <w:szCs w:val="20"/>
        </w:rPr>
      </w:pPr>
    </w:p>
    <w:p w14:paraId="03B192E0" w14:textId="77777777" w:rsidR="00CA5679" w:rsidRPr="00D0698B" w:rsidRDefault="004C0683" w:rsidP="004C0683">
      <w:pPr>
        <w:pStyle w:val="WMOBodyText"/>
        <w:jc w:val="center"/>
        <w:rPr>
          <w:lang w:val="en-US" w:eastAsia="en-US"/>
        </w:rPr>
      </w:pPr>
      <w:r>
        <w:rPr>
          <w:lang w:val="en-US" w:eastAsia="en-US"/>
        </w:rPr>
        <w:t>__________________</w:t>
      </w:r>
    </w:p>
    <w:p w14:paraId="4E5C5AB0" w14:textId="77777777" w:rsidR="00CA5679" w:rsidRPr="00D0698B" w:rsidRDefault="00CA5679" w:rsidP="00CA5679">
      <w:pPr>
        <w:pStyle w:val="WMOBodyText"/>
        <w:rPr>
          <w:lang w:eastAsia="en-US"/>
        </w:rPr>
      </w:pPr>
    </w:p>
    <w:sectPr w:rsidR="00CA5679" w:rsidRPr="00D0698B" w:rsidSect="0020095E">
      <w:headerReference w:type="even" r:id="rId25"/>
      <w:headerReference w:type="default" r:id="rId26"/>
      <w:headerReference w:type="first" r:id="rId27"/>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CA8518" w14:textId="77777777" w:rsidR="00AC6A62" w:rsidRDefault="00AC6A62">
      <w:r>
        <w:separator/>
      </w:r>
    </w:p>
    <w:p w14:paraId="2A60C103" w14:textId="77777777" w:rsidR="00AC6A62" w:rsidRDefault="00AC6A62"/>
    <w:p w14:paraId="5CD95B04" w14:textId="77777777" w:rsidR="00AC6A62" w:rsidRDefault="00AC6A62"/>
    <w:p w14:paraId="19859ADF" w14:textId="77777777" w:rsidR="00AC6A62" w:rsidRDefault="00AC6A62"/>
  </w:endnote>
  <w:endnote w:type="continuationSeparator" w:id="0">
    <w:p w14:paraId="6805E4E5" w14:textId="77777777" w:rsidR="00AC6A62" w:rsidRDefault="00AC6A62">
      <w:r>
        <w:continuationSeparator/>
      </w:r>
    </w:p>
    <w:p w14:paraId="452B2193" w14:textId="77777777" w:rsidR="00AC6A62" w:rsidRDefault="00AC6A62"/>
    <w:p w14:paraId="22B3CBF6" w14:textId="77777777" w:rsidR="00AC6A62" w:rsidRDefault="00AC6A62"/>
    <w:p w14:paraId="66A461C0" w14:textId="77777777" w:rsidR="00AC6A62" w:rsidRDefault="00AC6A62"/>
  </w:endnote>
  <w:endnote w:type="continuationNotice" w:id="1">
    <w:p w14:paraId="79AE9155" w14:textId="77777777" w:rsidR="00AC6A62" w:rsidRDefault="00AC6A62"/>
    <w:p w14:paraId="390A6B48" w14:textId="77777777" w:rsidR="00AC6A62" w:rsidRDefault="00AC6A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2B289C" w14:textId="77777777" w:rsidR="00AC6A62" w:rsidRDefault="00AC6A62">
      <w:r>
        <w:separator/>
      </w:r>
    </w:p>
    <w:p w14:paraId="2AC1D23F" w14:textId="77777777" w:rsidR="00AC6A62" w:rsidRDefault="00AC6A62"/>
  </w:footnote>
  <w:footnote w:type="continuationSeparator" w:id="0">
    <w:p w14:paraId="1913B9A4" w14:textId="77777777" w:rsidR="00AC6A62" w:rsidRDefault="00AC6A62">
      <w:r>
        <w:continuationSeparator/>
      </w:r>
    </w:p>
    <w:p w14:paraId="24C594A2" w14:textId="77777777" w:rsidR="00AC6A62" w:rsidRDefault="00AC6A62"/>
    <w:p w14:paraId="4AE3CC57" w14:textId="77777777" w:rsidR="00AC6A62" w:rsidRDefault="00AC6A62"/>
    <w:p w14:paraId="2022F601" w14:textId="77777777" w:rsidR="00AC6A62" w:rsidRDefault="00AC6A62"/>
  </w:footnote>
  <w:footnote w:type="continuationNotice" w:id="1">
    <w:p w14:paraId="714C2928" w14:textId="77777777" w:rsidR="00AC6A62" w:rsidRDefault="00AC6A62"/>
    <w:p w14:paraId="11D3CF5B" w14:textId="77777777" w:rsidR="00AC6A62" w:rsidRDefault="00AC6A6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67D67C" w14:textId="77777777" w:rsidR="00CC0BCA" w:rsidRDefault="00340B27">
    <w:pPr>
      <w:pStyle w:val="Header"/>
    </w:pPr>
    <w:r>
      <w:rPr>
        <w:noProof/>
      </w:rPr>
      <w:pict w14:anchorId="4A3FCF1F">
        <v:shapetype id="_x0000_m1130"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0CF9A9CA">
        <v:shape id="_x0000_s1101" type="#_x0000_m1130" style="position:absolute;left:0;text-align:left;margin-left:0;margin-top:0;width:595.3pt;height:550pt;z-index:-251645952;mso-position-horizontal:left;mso-position-horizontal-relative:page;mso-position-vertical:top;mso-position-vertical-relative:page" o:preferrelative="t" o:allowincell="f">
          <v:imagedata r:id="rId1" o:title="docx4j-logo"/>
          <w10:wrap anchorx="page" anchory="page"/>
        </v:shape>
      </w:pict>
    </w:r>
  </w:p>
  <w:p w14:paraId="249C2326" w14:textId="77777777" w:rsidR="00524B5B" w:rsidRDefault="00524B5B"/>
  <w:p w14:paraId="14FD22F4" w14:textId="77777777" w:rsidR="00CC0BCA" w:rsidRDefault="00340B27">
    <w:pPr>
      <w:pStyle w:val="Header"/>
    </w:pPr>
    <w:r>
      <w:rPr>
        <w:noProof/>
      </w:rPr>
      <w:pict w14:anchorId="60F34F78">
        <v:shapetype id="_x0000_m1129"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713CAB6C">
        <v:shape id="_x0000_s1103" type="#_x0000_m1129" style="position:absolute;left:0;text-align:left;margin-left:0;margin-top:0;width:595.3pt;height:550pt;z-index:-251646976;mso-position-horizontal:left;mso-position-horizontal-relative:page;mso-position-vertical:top;mso-position-vertical-relative:page" o:preferrelative="t" o:allowincell="f">
          <v:imagedata r:id="rId1" o:title="docx4j-logo"/>
          <w10:wrap anchorx="page" anchory="page"/>
        </v:shape>
      </w:pict>
    </w:r>
  </w:p>
  <w:p w14:paraId="4E329C51" w14:textId="77777777" w:rsidR="00524B5B" w:rsidRDefault="00524B5B"/>
  <w:p w14:paraId="06A3B9AE" w14:textId="77777777" w:rsidR="00CC0BCA" w:rsidRDefault="00340B27">
    <w:pPr>
      <w:pStyle w:val="Header"/>
    </w:pPr>
    <w:r>
      <w:rPr>
        <w:noProof/>
      </w:rPr>
      <w:pict w14:anchorId="3F893F9A">
        <v:shapetype id="_x0000_m1128"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0F59CA0B">
        <v:shape id="_x0000_s1105" type="#_x0000_m1128" style="position:absolute;left:0;text-align:left;margin-left:0;margin-top:0;width:595.3pt;height:550pt;z-index:-251648000;mso-position-horizontal:left;mso-position-horizontal-relative:page;mso-position-vertical:top;mso-position-vertical-relative:page" o:preferrelative="t" o:allowincell="f">
          <v:imagedata r:id="rId1" o:title="docx4j-logo"/>
          <w10:wrap anchorx="page" anchory="page"/>
        </v:shape>
      </w:pict>
    </w:r>
  </w:p>
  <w:p w14:paraId="5216EB0D" w14:textId="77777777" w:rsidR="00524B5B" w:rsidRDefault="00524B5B"/>
  <w:p w14:paraId="54443D52" w14:textId="77777777" w:rsidR="00B02C99" w:rsidRDefault="00340B27">
    <w:pPr>
      <w:pStyle w:val="Header"/>
    </w:pPr>
    <w:r>
      <w:rPr>
        <w:noProof/>
      </w:rPr>
      <w:pict w14:anchorId="02A8CC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22" type="#_x0000_t75" style="position:absolute;left:0;text-align:left;margin-left:0;margin-top:0;width:50pt;height:50pt;z-index:251642880;visibility:hidden">
          <v:path gradientshapeok="f"/>
          <o:lock v:ext="edit" selection="t"/>
        </v:shape>
      </w:pict>
    </w:r>
    <w:r>
      <w:pict w14:anchorId="20B3A588">
        <v:shapetype id="_x0000_m1127"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26E22548">
        <v:shape id="WordPictureWatermark835936646" o:spid="_x0000_s1120" type="#_x0000_m1127" style="position:absolute;left:0;text-align:left;margin-left:0;margin-top:0;width:595.3pt;height:550pt;z-index:-251654144;mso-position-horizontal:left;mso-position-horizontal-relative:page;mso-position-vertical:top;mso-position-vertical-relative:page" o:preferrelative="t" o:allowincell="f">
          <v:imagedata r:id="rId1" o:title="docx4j-logo"/>
          <w10:wrap anchorx="page" anchory="page"/>
        </v:shape>
      </w:pict>
    </w:r>
  </w:p>
  <w:p w14:paraId="58F14655" w14:textId="77777777" w:rsidR="00CC0BCA" w:rsidRDefault="00CC0BCA"/>
  <w:p w14:paraId="3B241906" w14:textId="77777777" w:rsidR="008958A7" w:rsidRDefault="00340B27">
    <w:pPr>
      <w:pStyle w:val="Header"/>
    </w:pPr>
    <w:r>
      <w:rPr>
        <w:noProof/>
      </w:rPr>
      <w:pict w14:anchorId="4CBD0197">
        <v:shape id="_x0000_s1100" type="#_x0000_t75" style="position:absolute;left:0;text-align:left;margin-left:0;margin-top:0;width:50pt;height:50pt;z-index:251649024;visibility:hidden">
          <v:path gradientshapeok="f"/>
          <o:lock v:ext="edit" selection="t"/>
        </v:shape>
      </w:pict>
    </w:r>
    <w:r>
      <w:pict w14:anchorId="09F2CDCF">
        <v:shape id="_x0000_s1119" type="#_x0000_t75" style="position:absolute;left:0;text-align:left;margin-left:0;margin-top:0;width:50pt;height:50pt;z-index:251643904;visibility:hidden">
          <v:path gradientshapeok="f"/>
          <o:lock v:ext="edit" selection="t"/>
        </v:shape>
      </w:pict>
    </w:r>
  </w:p>
  <w:p w14:paraId="72E0D577" w14:textId="77777777" w:rsidR="00B02C99" w:rsidRDefault="00B02C99"/>
  <w:p w14:paraId="366A31B7" w14:textId="77777777" w:rsidR="004C4F40" w:rsidRDefault="00340B27">
    <w:pPr>
      <w:pStyle w:val="Header"/>
    </w:pPr>
    <w:r>
      <w:rPr>
        <w:noProof/>
      </w:rPr>
      <w:pict w14:anchorId="42CE2A68">
        <v:shape id="_x0000_s1082" type="#_x0000_t75" style="position:absolute;left:0;text-align:left;margin-left:0;margin-top:0;width:50pt;height:50pt;z-index:251655168;visibility:hidden">
          <v:path gradientshapeok="f"/>
          <o:lock v:ext="edit" selection="t"/>
        </v:shape>
      </w:pict>
    </w:r>
    <w:r>
      <w:pict w14:anchorId="7A3DB810">
        <v:shape id="_x0000_s1097" type="#_x0000_t75" style="position:absolute;left:0;text-align:left;margin-left:0;margin-top:0;width:50pt;height:50pt;z-index:251650048;visibility:hidden">
          <v:path gradientshapeok="f"/>
          <o:lock v:ext="edit" selection="t"/>
        </v:shape>
      </w:pict>
    </w:r>
  </w:p>
  <w:p w14:paraId="2301FA25" w14:textId="77777777" w:rsidR="00B00F19" w:rsidRDefault="00B00F19"/>
  <w:p w14:paraId="1DE62DEB" w14:textId="77777777" w:rsidR="004C4F40" w:rsidRDefault="00340B27">
    <w:pPr>
      <w:pStyle w:val="Header"/>
    </w:pPr>
    <w:r>
      <w:rPr>
        <w:noProof/>
      </w:rPr>
      <w:pict w14:anchorId="2CCB2750">
        <v:shape id="_x0000_s1079" type="#_x0000_t75" style="position:absolute;left:0;text-align:left;margin-left:0;margin-top:0;width:50pt;height:50pt;z-index:251656192;visibility:hidden">
          <v:path gradientshapeok="f"/>
          <o:lock v:ext="edit" selection="t"/>
        </v:shape>
      </w:pict>
    </w:r>
  </w:p>
  <w:p w14:paraId="227C46FF" w14:textId="77777777" w:rsidR="00B00F19" w:rsidRDefault="00B00F19"/>
  <w:p w14:paraId="14BC6813" w14:textId="77777777" w:rsidR="004C4F40" w:rsidRDefault="00340B27">
    <w:pPr>
      <w:pStyle w:val="Header"/>
    </w:pPr>
    <w:r>
      <w:rPr>
        <w:noProof/>
      </w:rPr>
      <w:pict w14:anchorId="08AFF850">
        <v:shape id="_x0000_s1078" type="#_x0000_t75" style="position:absolute;left:0;text-align:left;margin-left:0;margin-top:0;width:50pt;height:50pt;z-index:251657216;visibility:hidden">
          <v:path gradientshapeok="f"/>
          <o:lock v:ext="edit" selection="t"/>
        </v:shape>
      </w:pict>
    </w:r>
  </w:p>
  <w:p w14:paraId="1AF166AA" w14:textId="77777777" w:rsidR="00B00F19" w:rsidRDefault="00B00F19"/>
  <w:p w14:paraId="39FC3F5B" w14:textId="77777777" w:rsidR="00BE243D" w:rsidRDefault="00340B27">
    <w:pPr>
      <w:pStyle w:val="Header"/>
    </w:pPr>
    <w:r>
      <w:rPr>
        <w:noProof/>
      </w:rPr>
      <w:pict w14:anchorId="61D5DD24">
        <v:shape id="_x0000_s1062" type="#_x0000_t75" style="position:absolute;left:0;text-align:left;margin-left:0;margin-top:0;width:50pt;height:50pt;z-index:251671552;visibility:hidden">
          <v:path gradientshapeok="f"/>
          <o:lock v:ext="edit" selection="t"/>
        </v:shape>
      </w:pict>
    </w:r>
    <w:r>
      <w:pict w14:anchorId="6491A43D">
        <v:shape id="_x0000_s1077" type="#_x0000_t75" style="position:absolute;left:0;text-align:left;margin-left:0;margin-top:0;width:50pt;height:50pt;z-index:251658240;visibility:hidden">
          <v:path gradientshapeok="f"/>
          <o:lock v:ext="edit" selection="t"/>
        </v:shape>
      </w:pict>
    </w:r>
  </w:p>
  <w:p w14:paraId="1D17575C" w14:textId="77777777" w:rsidR="004C4F40" w:rsidRDefault="004C4F40"/>
  <w:p w14:paraId="237F1AF9" w14:textId="77777777" w:rsidR="000A44D3" w:rsidRDefault="00340B27">
    <w:pPr>
      <w:pStyle w:val="Header"/>
    </w:pPr>
    <w:r>
      <w:rPr>
        <w:noProof/>
      </w:rPr>
      <w:pict w14:anchorId="4256A328">
        <v:shape id="_x0000_s1041" type="#_x0000_t75" style="position:absolute;left:0;text-align:left;margin-left:0;margin-top:0;width:50pt;height:50pt;z-index:251677696;visibility:hidden">
          <v:path gradientshapeok="f"/>
          <o:lock v:ext="edit" selection="t"/>
        </v:shape>
      </w:pict>
    </w:r>
    <w:r>
      <w:pict w14:anchorId="10BE1E0F">
        <v:shape id="_x0000_s1060" type="#_x0000_t75" style="position:absolute;left:0;text-align:left;margin-left:0;margin-top:0;width:50pt;height:50pt;z-index:251672576;visibility:hidden">
          <v:path gradientshapeok="f"/>
          <o:lock v:ext="edit" selection="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2413FB" w14:textId="21E03288" w:rsidR="002E5CFC" w:rsidRDefault="00365A5D" w:rsidP="00544574">
    <w:pPr>
      <w:pStyle w:val="Header"/>
    </w:pPr>
    <w:r>
      <w:t>SERCOM-2/Doc. 5.8(2)</w:t>
    </w:r>
    <w:r w:rsidR="00A432CD" w:rsidRPr="00C2459D">
      <w:t xml:space="preserve">, </w:t>
    </w:r>
    <w:del w:id="66" w:author="NaYeon KIM" w:date="2022-10-20T12:07:00Z">
      <w:r w:rsidR="00A432CD" w:rsidRPr="00C2459D" w:rsidDel="00956D46">
        <w:delText>DRAFT 1</w:delText>
      </w:r>
    </w:del>
    <w:ins w:id="67" w:author="NaYeon KIM" w:date="2022-10-20T12:07:00Z">
      <w:r w:rsidR="00956D46">
        <w:t>APPROVED</w:t>
      </w:r>
    </w:ins>
    <w:r w:rsidR="00A432CD" w:rsidRPr="00C2459D">
      <w:t xml:space="preserve">, p. </w:t>
    </w:r>
    <w:r w:rsidR="00A432CD" w:rsidRPr="00C2459D">
      <w:rPr>
        <w:rStyle w:val="PageNumber"/>
      </w:rPr>
      <w:fldChar w:fldCharType="begin"/>
    </w:r>
    <w:r w:rsidR="00A432CD" w:rsidRPr="00C2459D">
      <w:rPr>
        <w:rStyle w:val="PageNumber"/>
      </w:rPr>
      <w:instrText xml:space="preserve"> PAGE </w:instrText>
    </w:r>
    <w:r w:rsidR="00A432CD" w:rsidRPr="00C2459D">
      <w:rPr>
        <w:rStyle w:val="PageNumber"/>
      </w:rPr>
      <w:fldChar w:fldCharType="separate"/>
    </w:r>
    <w:r w:rsidR="00A432CD">
      <w:rPr>
        <w:rStyle w:val="PageNumber"/>
        <w:noProof/>
      </w:rPr>
      <w:t>6</w:t>
    </w:r>
    <w:r w:rsidR="00A432CD" w:rsidRPr="00C2459D">
      <w:rPr>
        <w:rStyle w:val="PageNumber"/>
      </w:rPr>
      <w:fldChar w:fldCharType="end"/>
    </w:r>
    <w:r w:rsidR="00340B27">
      <w:pict w14:anchorId="6893E7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9" type="#_x0000_t75" style="position:absolute;left:0;text-align:left;margin-left:0;margin-top:0;width:50pt;height:50pt;z-index:251678720;visibility:hidden;mso-position-horizontal-relative:text;mso-position-vertical-relative:text">
          <v:path gradientshapeok="f"/>
          <o:lock v:ext="edit" selection="t"/>
        </v:shape>
      </w:pict>
    </w:r>
    <w:r w:rsidR="00340B27">
      <w:pict w14:anchorId="0D31D409">
        <v:shape id="_x0000_s1038" type="#_x0000_t75" style="position:absolute;left:0;text-align:left;margin-left:0;margin-top:0;width:50pt;height:50pt;z-index:251679744;visibility:hidden;mso-position-horizontal-relative:text;mso-position-vertical-relative:text">
          <v:path gradientshapeok="f"/>
          <o:lock v:ext="edit" selection="t"/>
        </v:shape>
      </w:pict>
    </w:r>
    <w:r w:rsidR="00340B27">
      <w:pict w14:anchorId="4BA02833">
        <v:shape id="_x0000_s1059" type="#_x0000_t75" style="position:absolute;left:0;text-align:left;margin-left:0;margin-top:0;width:50pt;height:50pt;z-index:251673600;visibility:hidden;mso-position-horizontal-relative:text;mso-position-vertical-relative:text">
          <v:path gradientshapeok="f"/>
          <o:lock v:ext="edit" selection="t"/>
        </v:shape>
      </w:pict>
    </w:r>
    <w:r w:rsidR="00340B27">
      <w:pict w14:anchorId="5A32F894">
        <v:shape id="_x0000_s1058" type="#_x0000_t75" style="position:absolute;left:0;text-align:left;margin-left:0;margin-top:0;width:50pt;height:50pt;z-index:251674624;visibility:hidden;mso-position-horizontal-relative:text;mso-position-vertical-relative:text">
          <v:path gradientshapeok="f"/>
          <o:lock v:ext="edit" selection="t"/>
        </v:shape>
      </w:pict>
    </w:r>
    <w:r w:rsidR="00340B27">
      <w:pict w14:anchorId="70772D9D">
        <v:shape id="_x0000_s1066" type="#_x0000_t75" style="position:absolute;left:0;text-align:left;margin-left:0;margin-top:0;width:50pt;height:50pt;z-index:251659264;visibility:hidden;mso-position-horizontal-relative:text;mso-position-vertical-relative:text">
          <v:path gradientshapeok="f"/>
          <o:lock v:ext="edit" selection="t"/>
        </v:shape>
      </w:pict>
    </w:r>
    <w:r w:rsidR="00340B27">
      <w:pict w14:anchorId="271DD6CC">
        <v:shape id="_x0000_s1065" type="#_x0000_t75" style="position:absolute;left:0;text-align:left;margin-left:0;margin-top:0;width:50pt;height:50pt;z-index:251660288;visibility:hidden;mso-position-horizontal-relative:text;mso-position-vertical-relative:text">
          <v:path gradientshapeok="f"/>
          <o:lock v:ext="edit" selection="t"/>
        </v:shape>
      </w:pict>
    </w:r>
    <w:r w:rsidR="00340B27">
      <w:pict w14:anchorId="3EC62634">
        <v:shape id="_x0000_s1096" type="#_x0000_t75" style="position:absolute;left:0;text-align:left;margin-left:0;margin-top:0;width:50pt;height:50pt;z-index:251651072;visibility:hidden;mso-position-horizontal-relative:text;mso-position-vertical-relative:text">
          <v:path gradientshapeok="f"/>
          <o:lock v:ext="edit" selection="t"/>
        </v:shape>
      </w:pict>
    </w:r>
    <w:r w:rsidR="00340B27">
      <w:pict w14:anchorId="52B4676A">
        <v:shape id="_x0000_s1095" type="#_x0000_t75" style="position:absolute;left:0;text-align:left;margin-left:0;margin-top:0;width:50pt;height:50pt;z-index:251652096;visibility:hidden;mso-position-horizontal-relative:text;mso-position-vertical-relative:text">
          <v:path gradientshapeok="f"/>
          <o:lock v:ext="edit" selection="t"/>
        </v:shape>
      </w:pict>
    </w:r>
    <w:r w:rsidR="00340B27">
      <w:pict w14:anchorId="6DF03522">
        <v:shape id="_x0000_s1118" type="#_x0000_t75" style="position:absolute;left:0;text-align:left;margin-left:0;margin-top:0;width:50pt;height:50pt;z-index:251644928;visibility:hidden;mso-position-horizontal-relative:text;mso-position-vertical-relative:text">
          <v:path gradientshapeok="f"/>
          <o:lock v:ext="edit" selection="t"/>
        </v:shape>
      </w:pict>
    </w:r>
    <w:r w:rsidR="00340B27">
      <w:pict w14:anchorId="33333B36">
        <v:shape id="_x0000_s1117" type="#_x0000_t75" style="position:absolute;left:0;text-align:left;margin-left:0;margin-top:0;width:50pt;height:50pt;z-index:251645952;visibility:hidden;mso-position-horizontal-relative:text;mso-position-vertical-relative:text">
          <v:path gradientshapeok="f"/>
          <o:lock v:ext="edit" selection="t"/>
        </v:shape>
      </w:pict>
    </w:r>
    <w:r w:rsidR="00340B27">
      <w:pict w14:anchorId="4F7342C9">
        <v:shapetype id="_x0000_m1126"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sidR="00340B27">
      <w:pict w14:anchorId="1100DD0A">
        <v:shapetype id="_x0000_m112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36D999" w14:textId="7B023D44" w:rsidR="000A44D3" w:rsidRDefault="00340B27" w:rsidP="00544574">
    <w:pPr>
      <w:pStyle w:val="Header"/>
      <w:spacing w:after="0"/>
    </w:pPr>
    <w:r>
      <w:rPr>
        <w:noProof/>
      </w:rPr>
      <w:pict w14:anchorId="69A7FB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0;text-align:left;margin-left:0;margin-top:0;width:50pt;height:50pt;z-index:251680768;visibility:hidden">
          <v:path gradientshapeok="f"/>
          <o:lock v:ext="edit" selection="t"/>
        </v:shape>
      </w:pict>
    </w:r>
    <w:r>
      <w:pict w14:anchorId="6C58AE5E">
        <v:shape id="_x0000_s1053" type="#_x0000_t75" style="position:absolute;left:0;text-align:left;margin-left:0;margin-top:0;width:50pt;height:50pt;z-index:251675648;visibility:hidden">
          <v:path gradientshapeok="f"/>
          <o:lock v:ext="edit" selection="t"/>
        </v:shape>
      </w:pict>
    </w:r>
    <w:r>
      <w:pict w14:anchorId="21264682">
        <v:shape id="_x0000_s1052" type="#_x0000_t75" style="position:absolute;left:0;text-align:left;margin-left:0;margin-top:0;width:50pt;height:50pt;z-index:251676672;visibility:hidden">
          <v:path gradientshapeok="f"/>
          <o:lock v:ext="edit" selection="t"/>
        </v:shape>
      </w:pict>
    </w:r>
    <w:r>
      <w:pict w14:anchorId="546BB487">
        <v:shape id="_x0000_s1064" type="#_x0000_t75" style="position:absolute;left:0;text-align:left;margin-left:0;margin-top:0;width:50pt;height:50pt;z-index:251661312;visibility:hidden">
          <v:path gradientshapeok="f"/>
          <o:lock v:ext="edit" selection="t"/>
        </v:shape>
      </w:pict>
    </w:r>
    <w:r>
      <w:pict w14:anchorId="42F98DF0">
        <v:shape id="_x0000_s1063" type="#_x0000_t75" style="position:absolute;left:0;text-align:left;margin-left:0;margin-top:0;width:50pt;height:50pt;z-index:251665408;visibility:hidden">
          <v:path gradientshapeok="f"/>
          <o:lock v:ext="edit" selection="t"/>
        </v:shape>
      </w:pict>
    </w:r>
    <w:r>
      <w:pict w14:anchorId="7AC7036E">
        <v:shape id="_x0000_s1090" type="#_x0000_t75" style="position:absolute;left:0;text-align:left;margin-left:0;margin-top:0;width:50pt;height:50pt;z-index:251653120;visibility:hidden">
          <v:path gradientshapeok="f"/>
          <o:lock v:ext="edit" selection="t"/>
        </v:shape>
      </w:pict>
    </w:r>
    <w:r>
      <w:pict w14:anchorId="3FDB8B99">
        <v:shape id="_x0000_s1089" type="#_x0000_t75" style="position:absolute;left:0;text-align:left;margin-left:0;margin-top:0;width:50pt;height:50pt;z-index:251654144;visibility:hidden">
          <v:path gradientshapeok="f"/>
          <o:lock v:ext="edit" selection="t"/>
        </v:shape>
      </w:pict>
    </w:r>
    <w:r>
      <w:pict w14:anchorId="64873124">
        <v:shape id="_x0000_s1112" type="#_x0000_t75" style="position:absolute;left:0;text-align:left;margin-left:0;margin-top:0;width:50pt;height:50pt;z-index:251646976;visibility:hidden">
          <v:path gradientshapeok="f"/>
          <o:lock v:ext="edit" selection="t"/>
        </v:shape>
      </w:pict>
    </w:r>
    <w:r>
      <w:pict w14:anchorId="317513A3">
        <v:shape id="_x0000_s1111" type="#_x0000_t75" style="position:absolute;left:0;text-align:left;margin-left:0;margin-top:0;width:50pt;height:50pt;z-index:251648000;visibility:hidden">
          <v:path gradientshapeok="f"/>
          <o:lock v:ext="edit" selection="t"/>
        </v:shape>
      </w:pict>
    </w:r>
    <w:r>
      <w:pict w14:anchorId="737F1AB8">
        <v:shapetype id="_x0000_m112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692B5413">
        <v:shapetype id="_x0000_m1123"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F2CCE"/>
    <w:multiLevelType w:val="hybridMultilevel"/>
    <w:tmpl w:val="0F7C64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EE4302"/>
    <w:multiLevelType w:val="hybridMultilevel"/>
    <w:tmpl w:val="6BB44ADC"/>
    <w:lvl w:ilvl="0" w:tplc="554EE40E">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B90262F"/>
    <w:multiLevelType w:val="hybridMultilevel"/>
    <w:tmpl w:val="C098FD5C"/>
    <w:lvl w:ilvl="0" w:tplc="04090011">
      <w:start w:val="1"/>
      <w:numFmt w:val="decimal"/>
      <w:lvlText w:val="%1)"/>
      <w:lvlJc w:val="left"/>
      <w:pPr>
        <w:ind w:left="1060" w:hanging="70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3CE5C13"/>
    <w:multiLevelType w:val="hybridMultilevel"/>
    <w:tmpl w:val="F6907FC2"/>
    <w:lvl w:ilvl="0" w:tplc="5170C0FC">
      <w:start w:val="1"/>
      <w:numFmt w:val="decimal"/>
      <w:lvlText w:val="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64552C5"/>
    <w:multiLevelType w:val="hybridMultilevel"/>
    <w:tmpl w:val="3A6C9A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646CD9"/>
    <w:multiLevelType w:val="hybridMultilevel"/>
    <w:tmpl w:val="49F25F2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04090017">
      <w:start w:val="1"/>
      <w:numFmt w:val="lowerLetter"/>
      <w:lvlText w:val="%4)"/>
      <w:lvlJc w:val="left"/>
      <w:pPr>
        <w:ind w:left="1350" w:hanging="360"/>
      </w:pPr>
    </w:lvl>
    <w:lvl w:ilvl="4" w:tplc="DC90FE0A">
      <w:start w:val="1"/>
      <w:numFmt w:val="decimal"/>
      <w:lvlText w:val="(%5)"/>
      <w:lvlJc w:val="left"/>
      <w:pPr>
        <w:ind w:left="3600" w:hanging="360"/>
      </w:pPr>
      <w:rPr>
        <w:rFonts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1FD541B"/>
    <w:multiLevelType w:val="hybridMultilevel"/>
    <w:tmpl w:val="89620FCC"/>
    <w:lvl w:ilvl="0" w:tplc="5B564CB0">
      <w:start w:val="1"/>
      <w:numFmt w:val="decimal"/>
      <w:lvlText w:val="6.%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6A14C2C"/>
    <w:multiLevelType w:val="hybridMultilevel"/>
    <w:tmpl w:val="109EEC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5747A0"/>
    <w:multiLevelType w:val="hybridMultilevel"/>
    <w:tmpl w:val="DF74F29C"/>
    <w:lvl w:ilvl="0" w:tplc="1EC0FA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E192F8B"/>
    <w:multiLevelType w:val="hybridMultilevel"/>
    <w:tmpl w:val="A16C50DE"/>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FB867B8"/>
    <w:multiLevelType w:val="hybridMultilevel"/>
    <w:tmpl w:val="80FCDB1A"/>
    <w:lvl w:ilvl="0" w:tplc="554EE40E">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4AC5C5E"/>
    <w:multiLevelType w:val="hybridMultilevel"/>
    <w:tmpl w:val="15FCA5E2"/>
    <w:lvl w:ilvl="0" w:tplc="554EE40E">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733223A0"/>
    <w:multiLevelType w:val="hybridMultilevel"/>
    <w:tmpl w:val="143A347A"/>
    <w:lvl w:ilvl="0" w:tplc="554EE4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F2041D"/>
    <w:multiLevelType w:val="hybridMultilevel"/>
    <w:tmpl w:val="1AF8EE5C"/>
    <w:lvl w:ilvl="0" w:tplc="03C6085A">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FFB1DBB"/>
    <w:multiLevelType w:val="hybridMultilevel"/>
    <w:tmpl w:val="92E27A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
  </w:num>
  <w:num w:numId="3">
    <w:abstractNumId w:val="12"/>
  </w:num>
  <w:num w:numId="4">
    <w:abstractNumId w:val="5"/>
  </w:num>
  <w:num w:numId="5">
    <w:abstractNumId w:val="7"/>
  </w:num>
  <w:num w:numId="6">
    <w:abstractNumId w:val="4"/>
  </w:num>
  <w:num w:numId="7">
    <w:abstractNumId w:val="3"/>
  </w:num>
  <w:num w:numId="8">
    <w:abstractNumId w:val="14"/>
  </w:num>
  <w:num w:numId="9">
    <w:abstractNumId w:val="9"/>
  </w:num>
  <w:num w:numId="10">
    <w:abstractNumId w:val="10"/>
  </w:num>
  <w:num w:numId="11">
    <w:abstractNumId w:val="1"/>
  </w:num>
  <w:num w:numId="12">
    <w:abstractNumId w:val="11"/>
  </w:num>
  <w:num w:numId="13">
    <w:abstractNumId w:val="6"/>
  </w:num>
  <w:num w:numId="14">
    <w:abstractNumId w:val="13"/>
  </w:num>
  <w:num w:numId="15">
    <w:abstractNumId w:val="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ecilia Cameron">
    <w15:presenceInfo w15:providerId="AD" w15:userId="S::CCameron@wmo.int::03bddb74-3435-47f4-9a51-e073f553cadb"/>
  </w15:person>
  <w15:person w15:author="NaYeon KIM">
    <w15:presenceInfo w15:providerId="None" w15:userId="NaYeon KI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Formatting/>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MyNjKzMDU1tjQxNTBW0lEKTi0uzszPAykwNKwFAJlrEo0tAAAA"/>
  </w:docVars>
  <w:rsids>
    <w:rsidRoot w:val="00365A5D"/>
    <w:rsid w:val="00002093"/>
    <w:rsid w:val="00005301"/>
    <w:rsid w:val="00006241"/>
    <w:rsid w:val="000133EE"/>
    <w:rsid w:val="000156C1"/>
    <w:rsid w:val="00017CC2"/>
    <w:rsid w:val="000206A8"/>
    <w:rsid w:val="00027205"/>
    <w:rsid w:val="0003137A"/>
    <w:rsid w:val="0003247C"/>
    <w:rsid w:val="00041171"/>
    <w:rsid w:val="00041727"/>
    <w:rsid w:val="0004197B"/>
    <w:rsid w:val="0004226F"/>
    <w:rsid w:val="00050F8E"/>
    <w:rsid w:val="00051121"/>
    <w:rsid w:val="000518BB"/>
    <w:rsid w:val="0005531A"/>
    <w:rsid w:val="00056FD4"/>
    <w:rsid w:val="000573AD"/>
    <w:rsid w:val="0006123B"/>
    <w:rsid w:val="00063DE8"/>
    <w:rsid w:val="00064F6B"/>
    <w:rsid w:val="000671B1"/>
    <w:rsid w:val="00072F17"/>
    <w:rsid w:val="000731AA"/>
    <w:rsid w:val="00077632"/>
    <w:rsid w:val="000806D8"/>
    <w:rsid w:val="00082C80"/>
    <w:rsid w:val="00082F91"/>
    <w:rsid w:val="00083847"/>
    <w:rsid w:val="00083C36"/>
    <w:rsid w:val="00083CDC"/>
    <w:rsid w:val="0008442D"/>
    <w:rsid w:val="00084D29"/>
    <w:rsid w:val="00084D58"/>
    <w:rsid w:val="000850E3"/>
    <w:rsid w:val="00086119"/>
    <w:rsid w:val="000902FC"/>
    <w:rsid w:val="000912E1"/>
    <w:rsid w:val="00091BA0"/>
    <w:rsid w:val="00092CAE"/>
    <w:rsid w:val="00094AD8"/>
    <w:rsid w:val="000956DE"/>
    <w:rsid w:val="00095E48"/>
    <w:rsid w:val="000A22E6"/>
    <w:rsid w:val="000A33C2"/>
    <w:rsid w:val="000A44D3"/>
    <w:rsid w:val="000A4E5B"/>
    <w:rsid w:val="000A4F1C"/>
    <w:rsid w:val="000A69BF"/>
    <w:rsid w:val="000A6A97"/>
    <w:rsid w:val="000B7E64"/>
    <w:rsid w:val="000C225A"/>
    <w:rsid w:val="000C31B1"/>
    <w:rsid w:val="000C6781"/>
    <w:rsid w:val="000D0753"/>
    <w:rsid w:val="000D24AA"/>
    <w:rsid w:val="000D5466"/>
    <w:rsid w:val="000D631D"/>
    <w:rsid w:val="000D6551"/>
    <w:rsid w:val="000E117F"/>
    <w:rsid w:val="000E2354"/>
    <w:rsid w:val="000E5E20"/>
    <w:rsid w:val="000E71E4"/>
    <w:rsid w:val="000F5E49"/>
    <w:rsid w:val="000F6DB4"/>
    <w:rsid w:val="000F7A87"/>
    <w:rsid w:val="00100999"/>
    <w:rsid w:val="00100DE7"/>
    <w:rsid w:val="00101C23"/>
    <w:rsid w:val="00102EAE"/>
    <w:rsid w:val="001047DC"/>
    <w:rsid w:val="00105D2E"/>
    <w:rsid w:val="00111BFD"/>
    <w:rsid w:val="0011498B"/>
    <w:rsid w:val="001177C6"/>
    <w:rsid w:val="00120147"/>
    <w:rsid w:val="00123140"/>
    <w:rsid w:val="00123D94"/>
    <w:rsid w:val="00130BBC"/>
    <w:rsid w:val="00133A04"/>
    <w:rsid w:val="00133D13"/>
    <w:rsid w:val="001478F1"/>
    <w:rsid w:val="00150DBD"/>
    <w:rsid w:val="001524AC"/>
    <w:rsid w:val="00153409"/>
    <w:rsid w:val="00156F9B"/>
    <w:rsid w:val="00157612"/>
    <w:rsid w:val="0016026F"/>
    <w:rsid w:val="00163BA3"/>
    <w:rsid w:val="001646CD"/>
    <w:rsid w:val="001653A8"/>
    <w:rsid w:val="00166B31"/>
    <w:rsid w:val="00167D54"/>
    <w:rsid w:val="0017608C"/>
    <w:rsid w:val="00176AB5"/>
    <w:rsid w:val="00176EEE"/>
    <w:rsid w:val="00180771"/>
    <w:rsid w:val="00184498"/>
    <w:rsid w:val="00186E67"/>
    <w:rsid w:val="00190854"/>
    <w:rsid w:val="001930A3"/>
    <w:rsid w:val="00194A0A"/>
    <w:rsid w:val="00194AE6"/>
    <w:rsid w:val="0019525C"/>
    <w:rsid w:val="00195B31"/>
    <w:rsid w:val="00196EB8"/>
    <w:rsid w:val="00197A4B"/>
    <w:rsid w:val="00197AA9"/>
    <w:rsid w:val="001A25F0"/>
    <w:rsid w:val="001A341E"/>
    <w:rsid w:val="001B0EA6"/>
    <w:rsid w:val="001B1CDF"/>
    <w:rsid w:val="001B2EC4"/>
    <w:rsid w:val="001B3B02"/>
    <w:rsid w:val="001B56F4"/>
    <w:rsid w:val="001C5462"/>
    <w:rsid w:val="001D265C"/>
    <w:rsid w:val="001D3062"/>
    <w:rsid w:val="001D3100"/>
    <w:rsid w:val="001D3CFB"/>
    <w:rsid w:val="001D535B"/>
    <w:rsid w:val="001D559B"/>
    <w:rsid w:val="001D61CB"/>
    <w:rsid w:val="001D6302"/>
    <w:rsid w:val="001D7806"/>
    <w:rsid w:val="001E2C22"/>
    <w:rsid w:val="001E6528"/>
    <w:rsid w:val="001E740C"/>
    <w:rsid w:val="001E7DD0"/>
    <w:rsid w:val="001F1BDA"/>
    <w:rsid w:val="0020095E"/>
    <w:rsid w:val="002047AD"/>
    <w:rsid w:val="002074D0"/>
    <w:rsid w:val="00207A77"/>
    <w:rsid w:val="00210084"/>
    <w:rsid w:val="0021015B"/>
    <w:rsid w:val="00210BFE"/>
    <w:rsid w:val="00210D30"/>
    <w:rsid w:val="00212D44"/>
    <w:rsid w:val="002204FD"/>
    <w:rsid w:val="00221020"/>
    <w:rsid w:val="00227029"/>
    <w:rsid w:val="00227657"/>
    <w:rsid w:val="002308B5"/>
    <w:rsid w:val="00231646"/>
    <w:rsid w:val="00233C0B"/>
    <w:rsid w:val="002345D6"/>
    <w:rsid w:val="00234A34"/>
    <w:rsid w:val="002376C9"/>
    <w:rsid w:val="00237C40"/>
    <w:rsid w:val="002416F7"/>
    <w:rsid w:val="00242F80"/>
    <w:rsid w:val="00250555"/>
    <w:rsid w:val="0025057B"/>
    <w:rsid w:val="0025255D"/>
    <w:rsid w:val="00255963"/>
    <w:rsid w:val="00255EE3"/>
    <w:rsid w:val="00256B3D"/>
    <w:rsid w:val="002625EF"/>
    <w:rsid w:val="0026743C"/>
    <w:rsid w:val="00270480"/>
    <w:rsid w:val="002779AF"/>
    <w:rsid w:val="00277EA6"/>
    <w:rsid w:val="002804B9"/>
    <w:rsid w:val="0028050C"/>
    <w:rsid w:val="002823D8"/>
    <w:rsid w:val="0028292C"/>
    <w:rsid w:val="0028531A"/>
    <w:rsid w:val="00285446"/>
    <w:rsid w:val="0028771D"/>
    <w:rsid w:val="00290082"/>
    <w:rsid w:val="00290E7B"/>
    <w:rsid w:val="00295593"/>
    <w:rsid w:val="002A354F"/>
    <w:rsid w:val="002A386C"/>
    <w:rsid w:val="002A50F5"/>
    <w:rsid w:val="002A694D"/>
    <w:rsid w:val="002B09DF"/>
    <w:rsid w:val="002B540D"/>
    <w:rsid w:val="002B6392"/>
    <w:rsid w:val="002B7A7E"/>
    <w:rsid w:val="002C0F87"/>
    <w:rsid w:val="002C30BC"/>
    <w:rsid w:val="002C5965"/>
    <w:rsid w:val="002C5E15"/>
    <w:rsid w:val="002C7A88"/>
    <w:rsid w:val="002C7AB9"/>
    <w:rsid w:val="002D0A45"/>
    <w:rsid w:val="002D232B"/>
    <w:rsid w:val="002D2759"/>
    <w:rsid w:val="002D4FFF"/>
    <w:rsid w:val="002D51CC"/>
    <w:rsid w:val="002D5E00"/>
    <w:rsid w:val="002D6DAC"/>
    <w:rsid w:val="002D7194"/>
    <w:rsid w:val="002E261D"/>
    <w:rsid w:val="002E3FAD"/>
    <w:rsid w:val="002E4E16"/>
    <w:rsid w:val="002E5CFC"/>
    <w:rsid w:val="002F0E7C"/>
    <w:rsid w:val="002F4E97"/>
    <w:rsid w:val="002F6DAC"/>
    <w:rsid w:val="00301E8C"/>
    <w:rsid w:val="0030209E"/>
    <w:rsid w:val="00302844"/>
    <w:rsid w:val="0030686B"/>
    <w:rsid w:val="00306AEE"/>
    <w:rsid w:val="00307387"/>
    <w:rsid w:val="00307DDD"/>
    <w:rsid w:val="003143C9"/>
    <w:rsid w:val="003146E9"/>
    <w:rsid w:val="00314D5D"/>
    <w:rsid w:val="00320009"/>
    <w:rsid w:val="00323495"/>
    <w:rsid w:val="0032365F"/>
    <w:rsid w:val="0032424A"/>
    <w:rsid w:val="003245D3"/>
    <w:rsid w:val="00330AA3"/>
    <w:rsid w:val="00331584"/>
    <w:rsid w:val="00331964"/>
    <w:rsid w:val="00334987"/>
    <w:rsid w:val="00335777"/>
    <w:rsid w:val="00340B27"/>
    <w:rsid w:val="00340C69"/>
    <w:rsid w:val="0034273A"/>
    <w:rsid w:val="00342E34"/>
    <w:rsid w:val="00343B25"/>
    <w:rsid w:val="00361C61"/>
    <w:rsid w:val="003623AE"/>
    <w:rsid w:val="00365A5D"/>
    <w:rsid w:val="00365CEF"/>
    <w:rsid w:val="00366B88"/>
    <w:rsid w:val="00371CF1"/>
    <w:rsid w:val="0037222D"/>
    <w:rsid w:val="00373128"/>
    <w:rsid w:val="003750C1"/>
    <w:rsid w:val="0038051E"/>
    <w:rsid w:val="00380AF7"/>
    <w:rsid w:val="00394A05"/>
    <w:rsid w:val="003950F1"/>
    <w:rsid w:val="00397364"/>
    <w:rsid w:val="00397770"/>
    <w:rsid w:val="00397880"/>
    <w:rsid w:val="003A0ACA"/>
    <w:rsid w:val="003A1261"/>
    <w:rsid w:val="003A5F10"/>
    <w:rsid w:val="003A7016"/>
    <w:rsid w:val="003A70B6"/>
    <w:rsid w:val="003B05FB"/>
    <w:rsid w:val="003B068C"/>
    <w:rsid w:val="003B0C08"/>
    <w:rsid w:val="003B166E"/>
    <w:rsid w:val="003B199C"/>
    <w:rsid w:val="003B5200"/>
    <w:rsid w:val="003C0460"/>
    <w:rsid w:val="003C17A5"/>
    <w:rsid w:val="003C1843"/>
    <w:rsid w:val="003C787C"/>
    <w:rsid w:val="003D0156"/>
    <w:rsid w:val="003D1552"/>
    <w:rsid w:val="003D1DD6"/>
    <w:rsid w:val="003D1E50"/>
    <w:rsid w:val="003D2BF6"/>
    <w:rsid w:val="003D6EC8"/>
    <w:rsid w:val="003E381F"/>
    <w:rsid w:val="003E4046"/>
    <w:rsid w:val="003E7CE4"/>
    <w:rsid w:val="003F003A"/>
    <w:rsid w:val="003F061A"/>
    <w:rsid w:val="003F125B"/>
    <w:rsid w:val="003F2477"/>
    <w:rsid w:val="003F2D01"/>
    <w:rsid w:val="003F7B3F"/>
    <w:rsid w:val="004026DD"/>
    <w:rsid w:val="004058AD"/>
    <w:rsid w:val="00405DED"/>
    <w:rsid w:val="0041078D"/>
    <w:rsid w:val="00416F97"/>
    <w:rsid w:val="00420E28"/>
    <w:rsid w:val="00421513"/>
    <w:rsid w:val="00425173"/>
    <w:rsid w:val="0043039B"/>
    <w:rsid w:val="00436197"/>
    <w:rsid w:val="004423FE"/>
    <w:rsid w:val="00445C35"/>
    <w:rsid w:val="00454B41"/>
    <w:rsid w:val="0045663A"/>
    <w:rsid w:val="00462B15"/>
    <w:rsid w:val="0046344E"/>
    <w:rsid w:val="00463D27"/>
    <w:rsid w:val="004667E7"/>
    <w:rsid w:val="004672CF"/>
    <w:rsid w:val="004701C6"/>
    <w:rsid w:val="00470DEF"/>
    <w:rsid w:val="00475797"/>
    <w:rsid w:val="00476D0A"/>
    <w:rsid w:val="00491024"/>
    <w:rsid w:val="0049253B"/>
    <w:rsid w:val="004A140B"/>
    <w:rsid w:val="004A4B47"/>
    <w:rsid w:val="004A5906"/>
    <w:rsid w:val="004A68BB"/>
    <w:rsid w:val="004B0EC9"/>
    <w:rsid w:val="004B1B6D"/>
    <w:rsid w:val="004B258A"/>
    <w:rsid w:val="004B7BAA"/>
    <w:rsid w:val="004C0683"/>
    <w:rsid w:val="004C2DF7"/>
    <w:rsid w:val="004C4E0B"/>
    <w:rsid w:val="004C4F40"/>
    <w:rsid w:val="004D265B"/>
    <w:rsid w:val="004D31AB"/>
    <w:rsid w:val="004D44B6"/>
    <w:rsid w:val="004D4572"/>
    <w:rsid w:val="004D497E"/>
    <w:rsid w:val="004D6E8C"/>
    <w:rsid w:val="004D77FC"/>
    <w:rsid w:val="004E3650"/>
    <w:rsid w:val="004E4809"/>
    <w:rsid w:val="004E4CC3"/>
    <w:rsid w:val="004E576D"/>
    <w:rsid w:val="004E5985"/>
    <w:rsid w:val="004E6352"/>
    <w:rsid w:val="004E6460"/>
    <w:rsid w:val="004F442A"/>
    <w:rsid w:val="004F49D1"/>
    <w:rsid w:val="004F6B46"/>
    <w:rsid w:val="005022D1"/>
    <w:rsid w:val="00502F7E"/>
    <w:rsid w:val="0050425E"/>
    <w:rsid w:val="005059FE"/>
    <w:rsid w:val="00511999"/>
    <w:rsid w:val="005143C1"/>
    <w:rsid w:val="005145D6"/>
    <w:rsid w:val="00521EA5"/>
    <w:rsid w:val="00524B5B"/>
    <w:rsid w:val="00525B80"/>
    <w:rsid w:val="00526E40"/>
    <w:rsid w:val="00527468"/>
    <w:rsid w:val="0053098F"/>
    <w:rsid w:val="0053261C"/>
    <w:rsid w:val="005367AC"/>
    <w:rsid w:val="00536B2E"/>
    <w:rsid w:val="005401D0"/>
    <w:rsid w:val="005411D9"/>
    <w:rsid w:val="00543E6D"/>
    <w:rsid w:val="005442CE"/>
    <w:rsid w:val="00544574"/>
    <w:rsid w:val="00546D8E"/>
    <w:rsid w:val="0055195A"/>
    <w:rsid w:val="00553738"/>
    <w:rsid w:val="00553A3A"/>
    <w:rsid w:val="00553F7E"/>
    <w:rsid w:val="00563B2B"/>
    <w:rsid w:val="0056646F"/>
    <w:rsid w:val="00566E3E"/>
    <w:rsid w:val="005675DF"/>
    <w:rsid w:val="00571AE1"/>
    <w:rsid w:val="005755E7"/>
    <w:rsid w:val="00577739"/>
    <w:rsid w:val="00581B28"/>
    <w:rsid w:val="0058390B"/>
    <w:rsid w:val="005859C2"/>
    <w:rsid w:val="005915A7"/>
    <w:rsid w:val="00591B52"/>
    <w:rsid w:val="00592267"/>
    <w:rsid w:val="005930DB"/>
    <w:rsid w:val="005936E3"/>
    <w:rsid w:val="0059421F"/>
    <w:rsid w:val="0059546C"/>
    <w:rsid w:val="005A136D"/>
    <w:rsid w:val="005B0AE2"/>
    <w:rsid w:val="005B1F2C"/>
    <w:rsid w:val="005B5B05"/>
    <w:rsid w:val="005B5F3C"/>
    <w:rsid w:val="005C20C6"/>
    <w:rsid w:val="005C41F2"/>
    <w:rsid w:val="005D03D9"/>
    <w:rsid w:val="005D1EE8"/>
    <w:rsid w:val="005D56AE"/>
    <w:rsid w:val="005D666D"/>
    <w:rsid w:val="005D6FC2"/>
    <w:rsid w:val="005E190B"/>
    <w:rsid w:val="005E3A59"/>
    <w:rsid w:val="005E4AD3"/>
    <w:rsid w:val="005E57BC"/>
    <w:rsid w:val="005E6B92"/>
    <w:rsid w:val="005F1F4A"/>
    <w:rsid w:val="005F40D5"/>
    <w:rsid w:val="005F4C93"/>
    <w:rsid w:val="005F71D8"/>
    <w:rsid w:val="005F7996"/>
    <w:rsid w:val="00604802"/>
    <w:rsid w:val="006077C6"/>
    <w:rsid w:val="0061071C"/>
    <w:rsid w:val="00612BA7"/>
    <w:rsid w:val="00615A21"/>
    <w:rsid w:val="00615AB0"/>
    <w:rsid w:val="00616247"/>
    <w:rsid w:val="0061778C"/>
    <w:rsid w:val="00621953"/>
    <w:rsid w:val="006254D4"/>
    <w:rsid w:val="00636B90"/>
    <w:rsid w:val="0064128D"/>
    <w:rsid w:val="00641518"/>
    <w:rsid w:val="00641C03"/>
    <w:rsid w:val="0064242A"/>
    <w:rsid w:val="00646B30"/>
    <w:rsid w:val="0064738B"/>
    <w:rsid w:val="006508EA"/>
    <w:rsid w:val="006626FF"/>
    <w:rsid w:val="006638FD"/>
    <w:rsid w:val="00667E86"/>
    <w:rsid w:val="00680035"/>
    <w:rsid w:val="0068392D"/>
    <w:rsid w:val="006841E6"/>
    <w:rsid w:val="00687C39"/>
    <w:rsid w:val="006907AA"/>
    <w:rsid w:val="00690C59"/>
    <w:rsid w:val="0069420E"/>
    <w:rsid w:val="00695ADE"/>
    <w:rsid w:val="00696194"/>
    <w:rsid w:val="00697DB5"/>
    <w:rsid w:val="006A1B33"/>
    <w:rsid w:val="006A241E"/>
    <w:rsid w:val="006A475F"/>
    <w:rsid w:val="006A492A"/>
    <w:rsid w:val="006A524A"/>
    <w:rsid w:val="006B2D4E"/>
    <w:rsid w:val="006B5C72"/>
    <w:rsid w:val="006B7C5A"/>
    <w:rsid w:val="006C1C17"/>
    <w:rsid w:val="006C289D"/>
    <w:rsid w:val="006C77A9"/>
    <w:rsid w:val="006C7FB4"/>
    <w:rsid w:val="006D0281"/>
    <w:rsid w:val="006D0310"/>
    <w:rsid w:val="006D2009"/>
    <w:rsid w:val="006D5576"/>
    <w:rsid w:val="006E0C99"/>
    <w:rsid w:val="006E13E9"/>
    <w:rsid w:val="006E4988"/>
    <w:rsid w:val="006E766D"/>
    <w:rsid w:val="006F1C41"/>
    <w:rsid w:val="006F4B29"/>
    <w:rsid w:val="006F4E4D"/>
    <w:rsid w:val="006F6CE9"/>
    <w:rsid w:val="006F7023"/>
    <w:rsid w:val="006F7AC8"/>
    <w:rsid w:val="0070517C"/>
    <w:rsid w:val="00705C9F"/>
    <w:rsid w:val="007068F5"/>
    <w:rsid w:val="0071152B"/>
    <w:rsid w:val="007167F6"/>
    <w:rsid w:val="00716951"/>
    <w:rsid w:val="00720F6B"/>
    <w:rsid w:val="007309BD"/>
    <w:rsid w:val="00730ADA"/>
    <w:rsid w:val="00731C8D"/>
    <w:rsid w:val="0073227B"/>
    <w:rsid w:val="00732C37"/>
    <w:rsid w:val="00735D9E"/>
    <w:rsid w:val="00742DFD"/>
    <w:rsid w:val="00745A09"/>
    <w:rsid w:val="007473AB"/>
    <w:rsid w:val="00751EAF"/>
    <w:rsid w:val="00754CF7"/>
    <w:rsid w:val="00755A4D"/>
    <w:rsid w:val="00757B0D"/>
    <w:rsid w:val="00761320"/>
    <w:rsid w:val="007651B1"/>
    <w:rsid w:val="00767CE1"/>
    <w:rsid w:val="00771A68"/>
    <w:rsid w:val="007744D2"/>
    <w:rsid w:val="00776CCF"/>
    <w:rsid w:val="007820DF"/>
    <w:rsid w:val="0078242F"/>
    <w:rsid w:val="00786136"/>
    <w:rsid w:val="00787335"/>
    <w:rsid w:val="007A4238"/>
    <w:rsid w:val="007A63E0"/>
    <w:rsid w:val="007B05CF"/>
    <w:rsid w:val="007B1987"/>
    <w:rsid w:val="007B4059"/>
    <w:rsid w:val="007C212A"/>
    <w:rsid w:val="007C554E"/>
    <w:rsid w:val="007D5B3C"/>
    <w:rsid w:val="007E5EBD"/>
    <w:rsid w:val="007E7D21"/>
    <w:rsid w:val="007E7DBD"/>
    <w:rsid w:val="007F12EE"/>
    <w:rsid w:val="007F3323"/>
    <w:rsid w:val="007F482F"/>
    <w:rsid w:val="007F7667"/>
    <w:rsid w:val="007F7C94"/>
    <w:rsid w:val="0080380C"/>
    <w:rsid w:val="0080398D"/>
    <w:rsid w:val="00805174"/>
    <w:rsid w:val="00806385"/>
    <w:rsid w:val="008073C3"/>
    <w:rsid w:val="00807CC5"/>
    <w:rsid w:val="00807ED7"/>
    <w:rsid w:val="00812BED"/>
    <w:rsid w:val="00814CC6"/>
    <w:rsid w:val="00820CAE"/>
    <w:rsid w:val="0082460F"/>
    <w:rsid w:val="00826ABA"/>
    <w:rsid w:val="00826D53"/>
    <w:rsid w:val="008273AA"/>
    <w:rsid w:val="00831751"/>
    <w:rsid w:val="00833369"/>
    <w:rsid w:val="0083338F"/>
    <w:rsid w:val="00835B42"/>
    <w:rsid w:val="008368D3"/>
    <w:rsid w:val="00842A4E"/>
    <w:rsid w:val="00843656"/>
    <w:rsid w:val="008459F5"/>
    <w:rsid w:val="00847D99"/>
    <w:rsid w:val="0085038E"/>
    <w:rsid w:val="00852223"/>
    <w:rsid w:val="0085230A"/>
    <w:rsid w:val="0085374A"/>
    <w:rsid w:val="008541E0"/>
    <w:rsid w:val="00855757"/>
    <w:rsid w:val="0085750A"/>
    <w:rsid w:val="00860B9A"/>
    <w:rsid w:val="0086271D"/>
    <w:rsid w:val="0086420B"/>
    <w:rsid w:val="00864DBF"/>
    <w:rsid w:val="00865AE2"/>
    <w:rsid w:val="00865BB1"/>
    <w:rsid w:val="008663C8"/>
    <w:rsid w:val="00866F9F"/>
    <w:rsid w:val="00872EE8"/>
    <w:rsid w:val="0088163A"/>
    <w:rsid w:val="00893376"/>
    <w:rsid w:val="008958A7"/>
    <w:rsid w:val="0089601F"/>
    <w:rsid w:val="008970B8"/>
    <w:rsid w:val="0089EA34"/>
    <w:rsid w:val="008A173E"/>
    <w:rsid w:val="008A6B74"/>
    <w:rsid w:val="008A7313"/>
    <w:rsid w:val="008A7D91"/>
    <w:rsid w:val="008B0332"/>
    <w:rsid w:val="008B21AD"/>
    <w:rsid w:val="008B2885"/>
    <w:rsid w:val="008B5D0B"/>
    <w:rsid w:val="008B7FC7"/>
    <w:rsid w:val="008C0F26"/>
    <w:rsid w:val="008C20FB"/>
    <w:rsid w:val="008C4337"/>
    <w:rsid w:val="008C4F06"/>
    <w:rsid w:val="008D0C90"/>
    <w:rsid w:val="008D3E76"/>
    <w:rsid w:val="008D4F30"/>
    <w:rsid w:val="008E1E4A"/>
    <w:rsid w:val="008E7242"/>
    <w:rsid w:val="008F0615"/>
    <w:rsid w:val="008F103E"/>
    <w:rsid w:val="008F1FDB"/>
    <w:rsid w:val="008F36FB"/>
    <w:rsid w:val="008F3A66"/>
    <w:rsid w:val="00902EA9"/>
    <w:rsid w:val="0090427F"/>
    <w:rsid w:val="00920506"/>
    <w:rsid w:val="00923186"/>
    <w:rsid w:val="00927150"/>
    <w:rsid w:val="00927B94"/>
    <w:rsid w:val="00931DEB"/>
    <w:rsid w:val="00933957"/>
    <w:rsid w:val="009356FA"/>
    <w:rsid w:val="009410AC"/>
    <w:rsid w:val="00944EC9"/>
    <w:rsid w:val="0094603B"/>
    <w:rsid w:val="009504A1"/>
    <w:rsid w:val="00950605"/>
    <w:rsid w:val="00950BCE"/>
    <w:rsid w:val="00951533"/>
    <w:rsid w:val="00952233"/>
    <w:rsid w:val="00954D66"/>
    <w:rsid w:val="00956D46"/>
    <w:rsid w:val="00963F8F"/>
    <w:rsid w:val="0096517E"/>
    <w:rsid w:val="00967C19"/>
    <w:rsid w:val="00973C62"/>
    <w:rsid w:val="009746FA"/>
    <w:rsid w:val="00975D76"/>
    <w:rsid w:val="00980F97"/>
    <w:rsid w:val="00982E51"/>
    <w:rsid w:val="009874B9"/>
    <w:rsid w:val="00993581"/>
    <w:rsid w:val="009A288C"/>
    <w:rsid w:val="009A2AAA"/>
    <w:rsid w:val="009A64C1"/>
    <w:rsid w:val="009B6697"/>
    <w:rsid w:val="009C2B43"/>
    <w:rsid w:val="009C2EA4"/>
    <w:rsid w:val="009C3FC6"/>
    <w:rsid w:val="009C4C04"/>
    <w:rsid w:val="009D07A4"/>
    <w:rsid w:val="009D5213"/>
    <w:rsid w:val="009D64F5"/>
    <w:rsid w:val="009E1C95"/>
    <w:rsid w:val="009E423F"/>
    <w:rsid w:val="009F196A"/>
    <w:rsid w:val="009F27BE"/>
    <w:rsid w:val="009F4AC8"/>
    <w:rsid w:val="009F669B"/>
    <w:rsid w:val="009F7566"/>
    <w:rsid w:val="009F7F18"/>
    <w:rsid w:val="00A00032"/>
    <w:rsid w:val="00A02A72"/>
    <w:rsid w:val="00A02DB9"/>
    <w:rsid w:val="00A02DC2"/>
    <w:rsid w:val="00A03B3D"/>
    <w:rsid w:val="00A05977"/>
    <w:rsid w:val="00A06BFE"/>
    <w:rsid w:val="00A10F5D"/>
    <w:rsid w:val="00A1199A"/>
    <w:rsid w:val="00A1243C"/>
    <w:rsid w:val="00A135AE"/>
    <w:rsid w:val="00A139E6"/>
    <w:rsid w:val="00A14AF1"/>
    <w:rsid w:val="00A16891"/>
    <w:rsid w:val="00A1772A"/>
    <w:rsid w:val="00A1797C"/>
    <w:rsid w:val="00A262DF"/>
    <w:rsid w:val="00A268CE"/>
    <w:rsid w:val="00A332E8"/>
    <w:rsid w:val="00A35AF5"/>
    <w:rsid w:val="00A35DDF"/>
    <w:rsid w:val="00A36CBA"/>
    <w:rsid w:val="00A42A0D"/>
    <w:rsid w:val="00A432CD"/>
    <w:rsid w:val="00A45741"/>
    <w:rsid w:val="00A46DBE"/>
    <w:rsid w:val="00A47EF6"/>
    <w:rsid w:val="00A50291"/>
    <w:rsid w:val="00A530E4"/>
    <w:rsid w:val="00A604CD"/>
    <w:rsid w:val="00A60FE6"/>
    <w:rsid w:val="00A622F5"/>
    <w:rsid w:val="00A654BE"/>
    <w:rsid w:val="00A66DD6"/>
    <w:rsid w:val="00A678A8"/>
    <w:rsid w:val="00A70542"/>
    <w:rsid w:val="00A72AC2"/>
    <w:rsid w:val="00A7334B"/>
    <w:rsid w:val="00A75018"/>
    <w:rsid w:val="00A75550"/>
    <w:rsid w:val="00A76E91"/>
    <w:rsid w:val="00A771FD"/>
    <w:rsid w:val="00A80767"/>
    <w:rsid w:val="00A81442"/>
    <w:rsid w:val="00A81C90"/>
    <w:rsid w:val="00A86424"/>
    <w:rsid w:val="00A874EF"/>
    <w:rsid w:val="00A87997"/>
    <w:rsid w:val="00A90E86"/>
    <w:rsid w:val="00A94AAA"/>
    <w:rsid w:val="00A95415"/>
    <w:rsid w:val="00AA0C57"/>
    <w:rsid w:val="00AA0E20"/>
    <w:rsid w:val="00AA3C89"/>
    <w:rsid w:val="00AA5164"/>
    <w:rsid w:val="00AB1236"/>
    <w:rsid w:val="00AB32BD"/>
    <w:rsid w:val="00AB4723"/>
    <w:rsid w:val="00AB5CA8"/>
    <w:rsid w:val="00AB6FA6"/>
    <w:rsid w:val="00AC4CDB"/>
    <w:rsid w:val="00AC5A78"/>
    <w:rsid w:val="00AC6280"/>
    <w:rsid w:val="00AC6A62"/>
    <w:rsid w:val="00AC70FE"/>
    <w:rsid w:val="00AD018A"/>
    <w:rsid w:val="00AD3AA3"/>
    <w:rsid w:val="00AD3D8E"/>
    <w:rsid w:val="00AD4358"/>
    <w:rsid w:val="00AD5E64"/>
    <w:rsid w:val="00AE176F"/>
    <w:rsid w:val="00AE757C"/>
    <w:rsid w:val="00AF0AA3"/>
    <w:rsid w:val="00AF104E"/>
    <w:rsid w:val="00AF2D93"/>
    <w:rsid w:val="00AF61E1"/>
    <w:rsid w:val="00AF638A"/>
    <w:rsid w:val="00B00141"/>
    <w:rsid w:val="00B009AA"/>
    <w:rsid w:val="00B00ECE"/>
    <w:rsid w:val="00B00F19"/>
    <w:rsid w:val="00B02C99"/>
    <w:rsid w:val="00B030C8"/>
    <w:rsid w:val="00B0331F"/>
    <w:rsid w:val="00B039C0"/>
    <w:rsid w:val="00B03A09"/>
    <w:rsid w:val="00B056E7"/>
    <w:rsid w:val="00B05B71"/>
    <w:rsid w:val="00B05DA3"/>
    <w:rsid w:val="00B10035"/>
    <w:rsid w:val="00B15438"/>
    <w:rsid w:val="00B15C76"/>
    <w:rsid w:val="00B165E6"/>
    <w:rsid w:val="00B235DB"/>
    <w:rsid w:val="00B33119"/>
    <w:rsid w:val="00B37534"/>
    <w:rsid w:val="00B424D9"/>
    <w:rsid w:val="00B42532"/>
    <w:rsid w:val="00B43734"/>
    <w:rsid w:val="00B447C0"/>
    <w:rsid w:val="00B47138"/>
    <w:rsid w:val="00B473B2"/>
    <w:rsid w:val="00B5131D"/>
    <w:rsid w:val="00B5169B"/>
    <w:rsid w:val="00B52510"/>
    <w:rsid w:val="00B52803"/>
    <w:rsid w:val="00B537B7"/>
    <w:rsid w:val="00B53E53"/>
    <w:rsid w:val="00B548A2"/>
    <w:rsid w:val="00B56934"/>
    <w:rsid w:val="00B622AC"/>
    <w:rsid w:val="00B62F03"/>
    <w:rsid w:val="00B70A9E"/>
    <w:rsid w:val="00B71478"/>
    <w:rsid w:val="00B72444"/>
    <w:rsid w:val="00B76265"/>
    <w:rsid w:val="00B7AA7E"/>
    <w:rsid w:val="00B820B6"/>
    <w:rsid w:val="00B90184"/>
    <w:rsid w:val="00B93B62"/>
    <w:rsid w:val="00B953D1"/>
    <w:rsid w:val="00B96D93"/>
    <w:rsid w:val="00BA0092"/>
    <w:rsid w:val="00BA28CD"/>
    <w:rsid w:val="00BA30D0"/>
    <w:rsid w:val="00BA7B81"/>
    <w:rsid w:val="00BB0D32"/>
    <w:rsid w:val="00BB5A65"/>
    <w:rsid w:val="00BB70BD"/>
    <w:rsid w:val="00BC76B5"/>
    <w:rsid w:val="00BD405E"/>
    <w:rsid w:val="00BD5420"/>
    <w:rsid w:val="00BE243D"/>
    <w:rsid w:val="00BE7E11"/>
    <w:rsid w:val="00BF5191"/>
    <w:rsid w:val="00BF7B36"/>
    <w:rsid w:val="00C0237D"/>
    <w:rsid w:val="00C04BD2"/>
    <w:rsid w:val="00C05103"/>
    <w:rsid w:val="00C059E0"/>
    <w:rsid w:val="00C13EEC"/>
    <w:rsid w:val="00C14689"/>
    <w:rsid w:val="00C14E9C"/>
    <w:rsid w:val="00C156A4"/>
    <w:rsid w:val="00C20FAA"/>
    <w:rsid w:val="00C23509"/>
    <w:rsid w:val="00C2459D"/>
    <w:rsid w:val="00C2755A"/>
    <w:rsid w:val="00C314F4"/>
    <w:rsid w:val="00C316F1"/>
    <w:rsid w:val="00C406E3"/>
    <w:rsid w:val="00C40FBB"/>
    <w:rsid w:val="00C42C95"/>
    <w:rsid w:val="00C4470F"/>
    <w:rsid w:val="00C454D9"/>
    <w:rsid w:val="00C46A2A"/>
    <w:rsid w:val="00C50727"/>
    <w:rsid w:val="00C528C3"/>
    <w:rsid w:val="00C55975"/>
    <w:rsid w:val="00C55E5B"/>
    <w:rsid w:val="00C62739"/>
    <w:rsid w:val="00C64CCF"/>
    <w:rsid w:val="00C720A4"/>
    <w:rsid w:val="00C74F59"/>
    <w:rsid w:val="00C7611C"/>
    <w:rsid w:val="00C762CB"/>
    <w:rsid w:val="00C77713"/>
    <w:rsid w:val="00C8006D"/>
    <w:rsid w:val="00C82BA7"/>
    <w:rsid w:val="00C9135C"/>
    <w:rsid w:val="00C92C9D"/>
    <w:rsid w:val="00C94097"/>
    <w:rsid w:val="00C94D0F"/>
    <w:rsid w:val="00CA00BD"/>
    <w:rsid w:val="00CA0A16"/>
    <w:rsid w:val="00CA4269"/>
    <w:rsid w:val="00CA48CA"/>
    <w:rsid w:val="00CA5679"/>
    <w:rsid w:val="00CA5A22"/>
    <w:rsid w:val="00CA6F52"/>
    <w:rsid w:val="00CA7330"/>
    <w:rsid w:val="00CB038B"/>
    <w:rsid w:val="00CB1C84"/>
    <w:rsid w:val="00CB4029"/>
    <w:rsid w:val="00CB5363"/>
    <w:rsid w:val="00CB64F0"/>
    <w:rsid w:val="00CB7BDA"/>
    <w:rsid w:val="00CC0BCA"/>
    <w:rsid w:val="00CC2909"/>
    <w:rsid w:val="00CC4AA2"/>
    <w:rsid w:val="00CD0549"/>
    <w:rsid w:val="00CD0CE7"/>
    <w:rsid w:val="00CD2CDB"/>
    <w:rsid w:val="00CD791B"/>
    <w:rsid w:val="00CE6B3C"/>
    <w:rsid w:val="00CE7FD1"/>
    <w:rsid w:val="00CF6F0D"/>
    <w:rsid w:val="00D05E6F"/>
    <w:rsid w:val="00D0698B"/>
    <w:rsid w:val="00D0770D"/>
    <w:rsid w:val="00D07F37"/>
    <w:rsid w:val="00D1637E"/>
    <w:rsid w:val="00D17B8C"/>
    <w:rsid w:val="00D20296"/>
    <w:rsid w:val="00D2052B"/>
    <w:rsid w:val="00D21DC9"/>
    <w:rsid w:val="00D2231A"/>
    <w:rsid w:val="00D276BD"/>
    <w:rsid w:val="00D27929"/>
    <w:rsid w:val="00D32A74"/>
    <w:rsid w:val="00D33442"/>
    <w:rsid w:val="00D343E4"/>
    <w:rsid w:val="00D361E9"/>
    <w:rsid w:val="00D36346"/>
    <w:rsid w:val="00D419C6"/>
    <w:rsid w:val="00D44BAD"/>
    <w:rsid w:val="00D45B55"/>
    <w:rsid w:val="00D46640"/>
    <w:rsid w:val="00D46848"/>
    <w:rsid w:val="00D4785A"/>
    <w:rsid w:val="00D52E43"/>
    <w:rsid w:val="00D562CB"/>
    <w:rsid w:val="00D62359"/>
    <w:rsid w:val="00D664D7"/>
    <w:rsid w:val="00D67E1E"/>
    <w:rsid w:val="00D7097B"/>
    <w:rsid w:val="00D70A1E"/>
    <w:rsid w:val="00D7197D"/>
    <w:rsid w:val="00D72BC4"/>
    <w:rsid w:val="00D815FC"/>
    <w:rsid w:val="00D8393F"/>
    <w:rsid w:val="00D8517B"/>
    <w:rsid w:val="00D91DFA"/>
    <w:rsid w:val="00D961B8"/>
    <w:rsid w:val="00DA0F7B"/>
    <w:rsid w:val="00DA159A"/>
    <w:rsid w:val="00DA180E"/>
    <w:rsid w:val="00DA5912"/>
    <w:rsid w:val="00DAF160"/>
    <w:rsid w:val="00DB1AB2"/>
    <w:rsid w:val="00DB76BD"/>
    <w:rsid w:val="00DC17C2"/>
    <w:rsid w:val="00DC4FDF"/>
    <w:rsid w:val="00DC5168"/>
    <w:rsid w:val="00DC66F0"/>
    <w:rsid w:val="00DD29E7"/>
    <w:rsid w:val="00DD3105"/>
    <w:rsid w:val="00DD3A65"/>
    <w:rsid w:val="00DD62C6"/>
    <w:rsid w:val="00DE3B92"/>
    <w:rsid w:val="00DE48B4"/>
    <w:rsid w:val="00DE5ACA"/>
    <w:rsid w:val="00DE7137"/>
    <w:rsid w:val="00DF0678"/>
    <w:rsid w:val="00DF0DC5"/>
    <w:rsid w:val="00DF18E4"/>
    <w:rsid w:val="00DF2227"/>
    <w:rsid w:val="00DF42BF"/>
    <w:rsid w:val="00DF472E"/>
    <w:rsid w:val="00DF58EA"/>
    <w:rsid w:val="00E00498"/>
    <w:rsid w:val="00E03591"/>
    <w:rsid w:val="00E12FEA"/>
    <w:rsid w:val="00E1464C"/>
    <w:rsid w:val="00E14ADB"/>
    <w:rsid w:val="00E223EE"/>
    <w:rsid w:val="00E22F78"/>
    <w:rsid w:val="00E2425D"/>
    <w:rsid w:val="00E24F87"/>
    <w:rsid w:val="00E2617A"/>
    <w:rsid w:val="00E273FB"/>
    <w:rsid w:val="00E278C8"/>
    <w:rsid w:val="00E27FF1"/>
    <w:rsid w:val="00E315F6"/>
    <w:rsid w:val="00E31CD4"/>
    <w:rsid w:val="00E37EA9"/>
    <w:rsid w:val="00E43FB6"/>
    <w:rsid w:val="00E44823"/>
    <w:rsid w:val="00E45C6F"/>
    <w:rsid w:val="00E46E62"/>
    <w:rsid w:val="00E505AA"/>
    <w:rsid w:val="00E538E6"/>
    <w:rsid w:val="00E56696"/>
    <w:rsid w:val="00E74332"/>
    <w:rsid w:val="00E768A9"/>
    <w:rsid w:val="00E802A2"/>
    <w:rsid w:val="00E82D2D"/>
    <w:rsid w:val="00E8410F"/>
    <w:rsid w:val="00E8427D"/>
    <w:rsid w:val="00E85C0B"/>
    <w:rsid w:val="00E91818"/>
    <w:rsid w:val="00E970C2"/>
    <w:rsid w:val="00EA1081"/>
    <w:rsid w:val="00EA3BB0"/>
    <w:rsid w:val="00EA5F3E"/>
    <w:rsid w:val="00EA7089"/>
    <w:rsid w:val="00EB13D7"/>
    <w:rsid w:val="00EB1E83"/>
    <w:rsid w:val="00EB5FE2"/>
    <w:rsid w:val="00EC4BB5"/>
    <w:rsid w:val="00ED15D6"/>
    <w:rsid w:val="00ED22CB"/>
    <w:rsid w:val="00ED4267"/>
    <w:rsid w:val="00ED47FE"/>
    <w:rsid w:val="00ED4BB1"/>
    <w:rsid w:val="00ED672E"/>
    <w:rsid w:val="00ED67AF"/>
    <w:rsid w:val="00EE11F0"/>
    <w:rsid w:val="00EE128C"/>
    <w:rsid w:val="00EE4C48"/>
    <w:rsid w:val="00EE5D2E"/>
    <w:rsid w:val="00EE7E6F"/>
    <w:rsid w:val="00EF5572"/>
    <w:rsid w:val="00EF66D9"/>
    <w:rsid w:val="00EF68E3"/>
    <w:rsid w:val="00EF6BA5"/>
    <w:rsid w:val="00EF780D"/>
    <w:rsid w:val="00EF7A98"/>
    <w:rsid w:val="00F00490"/>
    <w:rsid w:val="00F011B2"/>
    <w:rsid w:val="00F0195C"/>
    <w:rsid w:val="00F019AE"/>
    <w:rsid w:val="00F01B6E"/>
    <w:rsid w:val="00F0267E"/>
    <w:rsid w:val="00F05749"/>
    <w:rsid w:val="00F071B2"/>
    <w:rsid w:val="00F11B47"/>
    <w:rsid w:val="00F12164"/>
    <w:rsid w:val="00F23313"/>
    <w:rsid w:val="00F2412D"/>
    <w:rsid w:val="00F24CE8"/>
    <w:rsid w:val="00F25BDE"/>
    <w:rsid w:val="00F25D8D"/>
    <w:rsid w:val="00F3069C"/>
    <w:rsid w:val="00F3603E"/>
    <w:rsid w:val="00F44CCB"/>
    <w:rsid w:val="00F474C9"/>
    <w:rsid w:val="00F5126B"/>
    <w:rsid w:val="00F52CB4"/>
    <w:rsid w:val="00F535A5"/>
    <w:rsid w:val="00F54EA3"/>
    <w:rsid w:val="00F60DA7"/>
    <w:rsid w:val="00F61675"/>
    <w:rsid w:val="00F621E9"/>
    <w:rsid w:val="00F63F8B"/>
    <w:rsid w:val="00F6686B"/>
    <w:rsid w:val="00F66C38"/>
    <w:rsid w:val="00F67F74"/>
    <w:rsid w:val="00F712B3"/>
    <w:rsid w:val="00F71E9F"/>
    <w:rsid w:val="00F73781"/>
    <w:rsid w:val="00F73D5D"/>
    <w:rsid w:val="00F73DE3"/>
    <w:rsid w:val="00F744BF"/>
    <w:rsid w:val="00F74664"/>
    <w:rsid w:val="00F7632C"/>
    <w:rsid w:val="00F77219"/>
    <w:rsid w:val="00F84D41"/>
    <w:rsid w:val="00F84DD2"/>
    <w:rsid w:val="00F853A7"/>
    <w:rsid w:val="00F86E5D"/>
    <w:rsid w:val="00F87C26"/>
    <w:rsid w:val="00F90E76"/>
    <w:rsid w:val="00F92173"/>
    <w:rsid w:val="00F95439"/>
    <w:rsid w:val="00F97422"/>
    <w:rsid w:val="00FA4012"/>
    <w:rsid w:val="00FA61DB"/>
    <w:rsid w:val="00FB0872"/>
    <w:rsid w:val="00FB54CC"/>
    <w:rsid w:val="00FC0C29"/>
    <w:rsid w:val="00FD1A37"/>
    <w:rsid w:val="00FD45C6"/>
    <w:rsid w:val="00FD4E5B"/>
    <w:rsid w:val="00FE1EC6"/>
    <w:rsid w:val="00FE30A6"/>
    <w:rsid w:val="00FE4EE0"/>
    <w:rsid w:val="00FF0F9A"/>
    <w:rsid w:val="00FF21F6"/>
    <w:rsid w:val="00FF24EE"/>
    <w:rsid w:val="00FF582E"/>
    <w:rsid w:val="0116682D"/>
    <w:rsid w:val="01BF154C"/>
    <w:rsid w:val="01CD538D"/>
    <w:rsid w:val="01E32C83"/>
    <w:rsid w:val="0337B13D"/>
    <w:rsid w:val="03AD3C96"/>
    <w:rsid w:val="03DE3F8D"/>
    <w:rsid w:val="056FC8FB"/>
    <w:rsid w:val="068B5AF9"/>
    <w:rsid w:val="06E5BB9F"/>
    <w:rsid w:val="076C8154"/>
    <w:rsid w:val="0774DE19"/>
    <w:rsid w:val="07BB36E8"/>
    <w:rsid w:val="07C27F85"/>
    <w:rsid w:val="07F92E34"/>
    <w:rsid w:val="086531DD"/>
    <w:rsid w:val="0A7A5FEA"/>
    <w:rsid w:val="0B02A609"/>
    <w:rsid w:val="0B762E11"/>
    <w:rsid w:val="0BFCCF6F"/>
    <w:rsid w:val="0CBE8F33"/>
    <w:rsid w:val="0CDC7CED"/>
    <w:rsid w:val="0D0DFCCA"/>
    <w:rsid w:val="0D2CFDE4"/>
    <w:rsid w:val="0D4689B7"/>
    <w:rsid w:val="0D51ADBC"/>
    <w:rsid w:val="0D9E5A61"/>
    <w:rsid w:val="0E281A6D"/>
    <w:rsid w:val="0F5E23EC"/>
    <w:rsid w:val="0F7328BA"/>
    <w:rsid w:val="0FF822C7"/>
    <w:rsid w:val="0FFFC07A"/>
    <w:rsid w:val="109ECE47"/>
    <w:rsid w:val="10A9D904"/>
    <w:rsid w:val="10BF5CE3"/>
    <w:rsid w:val="10D1FD98"/>
    <w:rsid w:val="10E91844"/>
    <w:rsid w:val="112697AA"/>
    <w:rsid w:val="126EF8CC"/>
    <w:rsid w:val="13463060"/>
    <w:rsid w:val="135CF9F3"/>
    <w:rsid w:val="139411D7"/>
    <w:rsid w:val="13EDCFD8"/>
    <w:rsid w:val="1416037A"/>
    <w:rsid w:val="16116AC2"/>
    <w:rsid w:val="168505A0"/>
    <w:rsid w:val="1704F8A3"/>
    <w:rsid w:val="176A4A73"/>
    <w:rsid w:val="177AF5FC"/>
    <w:rsid w:val="17F5723A"/>
    <w:rsid w:val="1809B6F9"/>
    <w:rsid w:val="18CA8B34"/>
    <w:rsid w:val="195793DE"/>
    <w:rsid w:val="19EAB715"/>
    <w:rsid w:val="1A618857"/>
    <w:rsid w:val="1B7126EB"/>
    <w:rsid w:val="1BE2ACBA"/>
    <w:rsid w:val="1D7529A3"/>
    <w:rsid w:val="1DC2B754"/>
    <w:rsid w:val="1E2C1D53"/>
    <w:rsid w:val="1E366E95"/>
    <w:rsid w:val="1E6ED321"/>
    <w:rsid w:val="1FC127EC"/>
    <w:rsid w:val="200A7B7D"/>
    <w:rsid w:val="207F708C"/>
    <w:rsid w:val="217FEBFB"/>
    <w:rsid w:val="219C1B57"/>
    <w:rsid w:val="21C2F600"/>
    <w:rsid w:val="242D0767"/>
    <w:rsid w:val="2441DF71"/>
    <w:rsid w:val="24C8B05D"/>
    <w:rsid w:val="25974379"/>
    <w:rsid w:val="266DF6A4"/>
    <w:rsid w:val="27361074"/>
    <w:rsid w:val="27636B27"/>
    <w:rsid w:val="27B6FF9E"/>
    <w:rsid w:val="2833BFC7"/>
    <w:rsid w:val="2988D2D1"/>
    <w:rsid w:val="2A37D1A6"/>
    <w:rsid w:val="2ABAC0EB"/>
    <w:rsid w:val="2B10109F"/>
    <w:rsid w:val="2B41C167"/>
    <w:rsid w:val="2B8BE2EC"/>
    <w:rsid w:val="2BF73BB1"/>
    <w:rsid w:val="2BFF8C72"/>
    <w:rsid w:val="2C5002B2"/>
    <w:rsid w:val="2D20DC53"/>
    <w:rsid w:val="2D450B53"/>
    <w:rsid w:val="2E08A16A"/>
    <w:rsid w:val="2E0CBF98"/>
    <w:rsid w:val="2EC394B5"/>
    <w:rsid w:val="2F4589AB"/>
    <w:rsid w:val="2FDA0957"/>
    <w:rsid w:val="30D12BB4"/>
    <w:rsid w:val="31B250E3"/>
    <w:rsid w:val="31DEA8B4"/>
    <w:rsid w:val="329ED6CD"/>
    <w:rsid w:val="333CCFC0"/>
    <w:rsid w:val="33468B27"/>
    <w:rsid w:val="335E72C0"/>
    <w:rsid w:val="3423559C"/>
    <w:rsid w:val="34240F82"/>
    <w:rsid w:val="342B7320"/>
    <w:rsid w:val="34963C9D"/>
    <w:rsid w:val="34C59EDA"/>
    <w:rsid w:val="35046747"/>
    <w:rsid w:val="368E55BF"/>
    <w:rsid w:val="368E5AE7"/>
    <w:rsid w:val="36F661AD"/>
    <w:rsid w:val="37036376"/>
    <w:rsid w:val="373327A9"/>
    <w:rsid w:val="37C5C624"/>
    <w:rsid w:val="39E92321"/>
    <w:rsid w:val="39F44FC5"/>
    <w:rsid w:val="3B3A2F84"/>
    <w:rsid w:val="3C109C35"/>
    <w:rsid w:val="3D785E1C"/>
    <w:rsid w:val="3E3C771F"/>
    <w:rsid w:val="3F0ADE0B"/>
    <w:rsid w:val="3F6D43CB"/>
    <w:rsid w:val="3FB2453B"/>
    <w:rsid w:val="400AC907"/>
    <w:rsid w:val="41CC29EA"/>
    <w:rsid w:val="41DFEFA7"/>
    <w:rsid w:val="423B741F"/>
    <w:rsid w:val="42C99A05"/>
    <w:rsid w:val="43437027"/>
    <w:rsid w:val="44F65443"/>
    <w:rsid w:val="4528A8D2"/>
    <w:rsid w:val="4546752A"/>
    <w:rsid w:val="4599847E"/>
    <w:rsid w:val="463B8D3C"/>
    <w:rsid w:val="46ABD8E6"/>
    <w:rsid w:val="47A48AD2"/>
    <w:rsid w:val="48E3740C"/>
    <w:rsid w:val="4A4E9327"/>
    <w:rsid w:val="4A826B9B"/>
    <w:rsid w:val="4AF7D0AD"/>
    <w:rsid w:val="4B9FD7DC"/>
    <w:rsid w:val="4BB4E2C1"/>
    <w:rsid w:val="4C21B638"/>
    <w:rsid w:val="4C94934C"/>
    <w:rsid w:val="4D9838BF"/>
    <w:rsid w:val="4DE7749F"/>
    <w:rsid w:val="4DFB877E"/>
    <w:rsid w:val="4EB7DBF6"/>
    <w:rsid w:val="5042E2C4"/>
    <w:rsid w:val="5045542B"/>
    <w:rsid w:val="50618D2F"/>
    <w:rsid w:val="50D6C9ED"/>
    <w:rsid w:val="51047BD0"/>
    <w:rsid w:val="515ED59F"/>
    <w:rsid w:val="51CBC519"/>
    <w:rsid w:val="51CCB7EF"/>
    <w:rsid w:val="54C0B7F0"/>
    <w:rsid w:val="5571F13C"/>
    <w:rsid w:val="559338F5"/>
    <w:rsid w:val="55C2347D"/>
    <w:rsid w:val="56175E38"/>
    <w:rsid w:val="562BF8F5"/>
    <w:rsid w:val="5698A12E"/>
    <w:rsid w:val="56E6435E"/>
    <w:rsid w:val="57CAA712"/>
    <w:rsid w:val="57CAC3B8"/>
    <w:rsid w:val="57EE7E81"/>
    <w:rsid w:val="59688358"/>
    <w:rsid w:val="59B39DCD"/>
    <w:rsid w:val="5A0072AC"/>
    <w:rsid w:val="5A1D4CA8"/>
    <w:rsid w:val="5A56B361"/>
    <w:rsid w:val="5AA4DCA6"/>
    <w:rsid w:val="5ABBB5BC"/>
    <w:rsid w:val="5B231403"/>
    <w:rsid w:val="5B4AA4A8"/>
    <w:rsid w:val="5B4B0DCC"/>
    <w:rsid w:val="5B72069E"/>
    <w:rsid w:val="5B9F0420"/>
    <w:rsid w:val="5C070B64"/>
    <w:rsid w:val="5D106B85"/>
    <w:rsid w:val="5D3B3928"/>
    <w:rsid w:val="5E91167B"/>
    <w:rsid w:val="5EE4FDF7"/>
    <w:rsid w:val="5EE82065"/>
    <w:rsid w:val="5EEC24AB"/>
    <w:rsid w:val="5F0001A7"/>
    <w:rsid w:val="5F22596C"/>
    <w:rsid w:val="5FAD6AD3"/>
    <w:rsid w:val="5FBF6933"/>
    <w:rsid w:val="609706C7"/>
    <w:rsid w:val="61DE3706"/>
    <w:rsid w:val="62072267"/>
    <w:rsid w:val="620E5658"/>
    <w:rsid w:val="629B72B4"/>
    <w:rsid w:val="63022FD5"/>
    <w:rsid w:val="631F0DE3"/>
    <w:rsid w:val="64255BBA"/>
    <w:rsid w:val="647FEB3E"/>
    <w:rsid w:val="65076554"/>
    <w:rsid w:val="65131BD5"/>
    <w:rsid w:val="653205AE"/>
    <w:rsid w:val="657F2197"/>
    <w:rsid w:val="65831B0D"/>
    <w:rsid w:val="65942E99"/>
    <w:rsid w:val="66979AA4"/>
    <w:rsid w:val="66AE7023"/>
    <w:rsid w:val="67220C4F"/>
    <w:rsid w:val="68400D85"/>
    <w:rsid w:val="68BA5EBB"/>
    <w:rsid w:val="69BDC8EE"/>
    <w:rsid w:val="6A67BA8E"/>
    <w:rsid w:val="6AD60465"/>
    <w:rsid w:val="6AE58AE1"/>
    <w:rsid w:val="6B46F182"/>
    <w:rsid w:val="6EF9FF96"/>
    <w:rsid w:val="6FAE3BE0"/>
    <w:rsid w:val="70AE9A90"/>
    <w:rsid w:val="7101DDC4"/>
    <w:rsid w:val="71A8C20A"/>
    <w:rsid w:val="71F322D2"/>
    <w:rsid w:val="720B140B"/>
    <w:rsid w:val="7235ACE1"/>
    <w:rsid w:val="7264E530"/>
    <w:rsid w:val="72D7D30B"/>
    <w:rsid w:val="73464E61"/>
    <w:rsid w:val="746BE011"/>
    <w:rsid w:val="750244F5"/>
    <w:rsid w:val="75714116"/>
    <w:rsid w:val="767C005C"/>
    <w:rsid w:val="7692065B"/>
    <w:rsid w:val="76E883DC"/>
    <w:rsid w:val="77479B7D"/>
    <w:rsid w:val="77BF2A4F"/>
    <w:rsid w:val="77CFB80F"/>
    <w:rsid w:val="786FFBDC"/>
    <w:rsid w:val="78C7F2EF"/>
    <w:rsid w:val="78EEDBC8"/>
    <w:rsid w:val="79144A84"/>
    <w:rsid w:val="794302DB"/>
    <w:rsid w:val="7A6CE319"/>
    <w:rsid w:val="7ADE035A"/>
    <w:rsid w:val="7B021806"/>
    <w:rsid w:val="7B073E32"/>
    <w:rsid w:val="7B0E8CB1"/>
    <w:rsid w:val="7B1CBD19"/>
    <w:rsid w:val="7B8AE284"/>
    <w:rsid w:val="7C487B5F"/>
    <w:rsid w:val="7CF42E7D"/>
    <w:rsid w:val="7D7288C6"/>
    <w:rsid w:val="7D9F004A"/>
    <w:rsid w:val="7DB73DEC"/>
    <w:rsid w:val="7E0BCEC7"/>
    <w:rsid w:val="7E2455D1"/>
    <w:rsid w:val="7E364DB3"/>
    <w:rsid w:val="7F3C9148"/>
    <w:rsid w:val="7F4E05BD"/>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A6DC00"/>
  <w15:docId w15:val="{13227F5B-FBE1-46D1-8536-D43C699F8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lsdException w:name="Table Grid" w:uiPriority="39"/>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rsid w:val="00DD35CC"/>
    <w:rPr>
      <w:sz w:val="16"/>
      <w:szCs w:val="16"/>
    </w:rPr>
  </w:style>
  <w:style w:type="paragraph" w:styleId="CommentText">
    <w:name w:val="annotation text"/>
    <w:basedOn w:val="Normal"/>
    <w:link w:val="CommentTextChar"/>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styleId="ListParagraph">
    <w:name w:val="List Paragraph"/>
    <w:basedOn w:val="Normal"/>
    <w:uiPriority w:val="34"/>
    <w:qFormat/>
    <w:rsid w:val="00133A04"/>
    <w:pPr>
      <w:tabs>
        <w:tab w:val="clear" w:pos="1134"/>
      </w:tabs>
      <w:spacing w:after="160" w:line="259" w:lineRule="auto"/>
      <w:ind w:left="720"/>
      <w:contextualSpacing/>
      <w:jc w:val="left"/>
    </w:pPr>
    <w:rPr>
      <w:rFonts w:asciiTheme="minorHAnsi" w:eastAsiaTheme="minorEastAsia" w:hAnsiTheme="minorHAnsi" w:cstheme="minorBidi"/>
      <w:sz w:val="22"/>
      <w:szCs w:val="22"/>
      <w:lang w:val="en-US" w:eastAsia="zh-CN"/>
    </w:rPr>
  </w:style>
  <w:style w:type="character" w:customStyle="1" w:styleId="CommentTextChar">
    <w:name w:val="Comment Text Char"/>
    <w:basedOn w:val="DefaultParagraphFont"/>
    <w:link w:val="CommentText"/>
    <w:rsid w:val="00C64CCF"/>
    <w:rPr>
      <w:rFonts w:ascii="Verdana" w:eastAsia="Arial" w:hAnsi="Verdana" w:cs="Arial"/>
      <w:lang w:val="en-GB" w:eastAsia="en-US"/>
    </w:rPr>
  </w:style>
  <w:style w:type="paragraph" w:styleId="Revision">
    <w:name w:val="Revision"/>
    <w:hidden/>
    <w:semiHidden/>
    <w:rsid w:val="006B2D4E"/>
    <w:rPr>
      <w:rFonts w:ascii="Verdana" w:eastAsia="Arial" w:hAnsi="Verdana"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brary.wmo.int/doc_num.php?explnum_id=9797" TargetMode="External"/><Relationship Id="rId18" Type="http://schemas.openxmlformats.org/officeDocument/2006/relationships/hyperlink" Target="https://library.wmo.int/index.php?lvl=notice_display&amp;id=9784"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library.wmo.int/doc_num.php?explnum_id=9827/" TargetMode="External"/><Relationship Id="rId7" Type="http://schemas.openxmlformats.org/officeDocument/2006/relationships/settings" Target="settings.xml"/><Relationship Id="rId12" Type="http://schemas.openxmlformats.org/officeDocument/2006/relationships/hyperlink" Target="https://library.wmo.int/doc_num.php?explnum_id=3138" TargetMode="External"/><Relationship Id="rId17" Type="http://schemas.openxmlformats.org/officeDocument/2006/relationships/hyperlink" Target="https://library.wmo.int/index.php?lvl=notice_display&amp;id=6870"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library.wmo.int/index.php?lvl=notice_display&amp;id=7469" TargetMode="External"/><Relationship Id="rId20" Type="http://schemas.openxmlformats.org/officeDocument/2006/relationships/hyperlink" Target="https://meetings.wmo.int/SERCOM-2/InformationDocuments/Forms/AllItems.aspx"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meetings.wmo.int/SERCOM-2/InformationDocuments/Forms/AllItems.aspx" TargetMode="External"/><Relationship Id="rId5" Type="http://schemas.openxmlformats.org/officeDocument/2006/relationships/numbering" Target="numbering.xml"/><Relationship Id="rId15" Type="http://schemas.openxmlformats.org/officeDocument/2006/relationships/hyperlink" Target="https://library.wmo.int/index.php?lvl=notice_display&amp;id=20172" TargetMode="External"/><Relationship Id="rId23" Type="http://schemas.openxmlformats.org/officeDocument/2006/relationships/hyperlink" Target="https://meetings.wmo.int/SERCOM-2/InformationDocuments/Forms/AllItems.aspx"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meetings.wmo.int/SERCOM-2/InformationDocuments/Forms/AllItems.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doc_num.php?explnum_id=9827/" TargetMode="External"/><Relationship Id="rId22" Type="http://schemas.openxmlformats.org/officeDocument/2006/relationships/hyperlink" Target="https://library.wmo.int/doc_num.php?explnum_id=9797" TargetMode="External"/><Relationship Id="rId27" Type="http://schemas.openxmlformats.org/officeDocument/2006/relationships/header" Target="header3.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pc="http://schemas.microsoft.com/office/infopath/2007/PartnerControl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B5F2BAD350D864C86BD0E2A4FF8AD3C" ma:contentTypeVersion="" ma:contentTypeDescription="Create a new document." ma:contentTypeScope="" ma:versionID="7b23d2ea7af2bf066bff97b15c85892d">
  <xsd:schema xmlns:xsd="http://www.w3.org/2001/XMLSchema" xmlns:xs="http://www.w3.org/2001/XMLSchema" xmlns:p="http://schemas.microsoft.com/office/2006/metadata/properties" xmlns:ns2="d6c3514e-81e9-4cc3-b10c-c357a8979ee3" targetNamespace="http://schemas.microsoft.com/office/2006/metadata/properties" ma:root="true" ma:fieldsID="f175393c25218fc77badfad5a227f127" ns2:_="">
    <xsd:import namespace="d6c3514e-81e9-4cc3-b10c-c357a8979ee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c3514e-81e9-4cc3-b10c-c357a8979ee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F4712021-12E4-40A6-92E0-936484514C73}">
  <ds:schemaRefs>
    <ds:schemaRef ds:uri="http://purl.org/dc/dcmitype/"/>
    <ds:schemaRef ds:uri="http://schemas.microsoft.com/office/infopath/2007/PartnerControls"/>
    <ds:schemaRef ds:uri="f3c6b98f-2643-4d40-a4be-19c2b3507c15"/>
    <ds:schemaRef ds:uri="http://schemas.microsoft.com/office/2006/metadata/properties"/>
    <ds:schemaRef ds:uri="http://schemas.microsoft.com/office/2006/documentManagement/types"/>
    <ds:schemaRef ds:uri="http://www.w3.org/XML/1998/namespace"/>
    <ds:schemaRef ds:uri="http://purl.org/dc/terms/"/>
    <ds:schemaRef ds:uri="http://purl.org/dc/elements/1.1/"/>
    <ds:schemaRef ds:uri="http://schemas.openxmlformats.org/package/2006/metadata/core-properties"/>
    <ds:schemaRef ds:uri="bbc2672d-1d15-481e-a730-9fbe92bc30e6"/>
  </ds:schemaRefs>
</ds:datastoreItem>
</file>

<file path=customXml/itemProps2.xml><?xml version="1.0" encoding="utf-8"?>
<ds:datastoreItem xmlns:ds="http://schemas.openxmlformats.org/officeDocument/2006/customXml" ds:itemID="{45184FE7-1643-4D12-9D2A-AA215D0A79A2}">
  <ds:schemaRefs>
    <ds:schemaRef ds:uri="http://schemas.microsoft.com/sharepoint/v3/contenttype/forms"/>
  </ds:schemaRefs>
</ds:datastoreItem>
</file>

<file path=customXml/itemProps3.xml><?xml version="1.0" encoding="utf-8"?>
<ds:datastoreItem xmlns:ds="http://schemas.openxmlformats.org/officeDocument/2006/customXml" ds:itemID="{C513750F-7A76-4366-A310-99AB1F2B3165}"/>
</file>

<file path=customXml/itemProps4.xml><?xml version="1.0" encoding="utf-8"?>
<ds:datastoreItem xmlns:ds="http://schemas.openxmlformats.org/officeDocument/2006/customXml" ds:itemID="{517F5D84-4317-4354-ADF0-CE0F49304CB0}">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1997</Words>
  <Characters>11849</Characters>
  <Application>Microsoft Office Word</Application>
  <DocSecurity>0</DocSecurity>
  <Lines>207</Lines>
  <Paragraphs>70</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13776</CharactersWithSpaces>
  <SharedDoc>false</SharedDoc>
  <HLinks>
    <vt:vector size="6" baseType="variant">
      <vt:variant>
        <vt:i4>1114113</vt:i4>
      </vt:variant>
      <vt:variant>
        <vt:i4>0</vt:i4>
      </vt:variant>
      <vt:variant>
        <vt:i4>0</vt:i4>
      </vt:variant>
      <vt:variant>
        <vt:i4>5</vt:i4>
      </vt:variant>
      <vt:variant>
        <vt:lpwstr>https://library.wmo.int/doc_num.php?explnum_id=9827/</vt:lpwstr>
      </vt:variant>
      <vt:variant>
        <vt:lpwstr>page=112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NaYeon KIM</dc:creator>
  <cp:lastModifiedBy>Cecilia Cameron</cp:lastModifiedBy>
  <cp:revision>2</cp:revision>
  <cp:lastPrinted>2013-03-12T09:27:00Z</cp:lastPrinted>
  <dcterms:created xsi:type="dcterms:W3CDTF">2022-11-02T13:31:00Z</dcterms:created>
  <dcterms:modified xsi:type="dcterms:W3CDTF">2022-11-02T13:31:00Z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0x0101000B5F2BAD350D864C86BD0E2A4FF8AD3C</vt:lpwstr>
  </property>
  <property fmtid="{D5CDD505-2E9C-101B-9397-08002B2CF9AE}" pid="3" name="MediaServiceImageTags">
    <vt:lpwstr/>
  </property>
</Properties>
</file>